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right"/>
        <w:rPr>
          <w:bCs/>
          <w:color w:val="000000"/>
          <w:sz w:val="52"/>
          <w:szCs w:val="52"/>
        </w:rPr>
      </w:pPr>
      <w:r>
        <w:rPr>
          <w:rFonts w:hint="eastAsia" w:cs="宋体"/>
          <w:color w:val="000000"/>
          <w:sz w:val="28"/>
          <w:szCs w:val="28"/>
        </w:rPr>
        <w:drawing>
          <wp:anchor distT="0" distB="0" distL="114300" distR="114300" simplePos="0" relativeHeight="251885568" behindDoc="0" locked="0" layoutInCell="1" allowOverlap="1">
            <wp:simplePos x="0" y="0"/>
            <wp:positionH relativeFrom="column">
              <wp:posOffset>6985</wp:posOffset>
            </wp:positionH>
            <wp:positionV relativeFrom="paragraph">
              <wp:posOffset>375285</wp:posOffset>
            </wp:positionV>
            <wp:extent cx="1228725" cy="429895"/>
            <wp:effectExtent l="0" t="0" r="9525" b="825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0"/>
                    <a:stretch>
                      <a:fillRect/>
                    </a:stretch>
                  </pic:blipFill>
                  <pic:spPr>
                    <a:xfrm>
                      <a:off x="0" y="0"/>
                      <a:ext cx="1228725" cy="429895"/>
                    </a:xfrm>
                    <a:prstGeom prst="rect">
                      <a:avLst/>
                    </a:prstGeom>
                    <a:noFill/>
                    <a:ln w="9525">
                      <a:noFill/>
                    </a:ln>
                  </pic:spPr>
                </pic:pic>
              </a:graphicData>
            </a:graphic>
          </wp:anchor>
        </w:drawing>
      </w:r>
      <w:r>
        <w:rPr>
          <w:rFonts w:hint="eastAsia" w:cs="宋体"/>
          <w:color w:val="000000"/>
          <w:sz w:val="28"/>
          <w:szCs w:val="28"/>
        </w:rPr>
        <w:drawing>
          <wp:anchor distT="0" distB="0" distL="114300" distR="114300" simplePos="0" relativeHeight="251884544" behindDoc="0" locked="0" layoutInCell="1" allowOverlap="1">
            <wp:simplePos x="0" y="0"/>
            <wp:positionH relativeFrom="column">
              <wp:posOffset>12700</wp:posOffset>
            </wp:positionH>
            <wp:positionV relativeFrom="paragraph">
              <wp:posOffset>-16510</wp:posOffset>
            </wp:positionV>
            <wp:extent cx="1230630" cy="352425"/>
            <wp:effectExtent l="0" t="0" r="7620" b="9525"/>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1"/>
                    <a:stretch>
                      <a:fillRect/>
                    </a:stretch>
                  </pic:blipFill>
                  <pic:spPr>
                    <a:xfrm>
                      <a:off x="0" y="0"/>
                      <a:ext cx="1230630" cy="352425"/>
                    </a:xfrm>
                    <a:prstGeom prst="rect">
                      <a:avLst/>
                    </a:prstGeom>
                    <a:noFill/>
                    <a:ln w="9525">
                      <a:noFill/>
                    </a:ln>
                  </pic:spPr>
                </pic:pic>
              </a:graphicData>
            </a:graphic>
          </wp:anchor>
        </w:drawing>
      </w:r>
      <w:r>
        <w:rPr>
          <w:rFonts w:hint="eastAsia" w:cs="宋体"/>
          <w:color w:val="000000"/>
          <w:sz w:val="28"/>
          <w:szCs w:val="28"/>
        </w:rPr>
        <w:t>报告编号：</w:t>
      </w:r>
      <w:r>
        <w:rPr>
          <w:color w:val="000000"/>
          <w:sz w:val="28"/>
          <w:szCs w:val="28"/>
        </w:rPr>
        <w:t>SDWZ</w:t>
      </w:r>
      <w:r>
        <w:rPr>
          <w:rFonts w:hint="eastAsia"/>
          <w:color w:val="000000"/>
          <w:sz w:val="28"/>
          <w:szCs w:val="28"/>
        </w:rPr>
        <w:t>-2017</w:t>
      </w:r>
      <w:r>
        <w:rPr>
          <w:rFonts w:hint="eastAsia"/>
          <w:color w:val="000000"/>
          <w:sz w:val="28"/>
          <w:szCs w:val="28"/>
          <w:lang w:val="en-US" w:eastAsia="zh-CN"/>
        </w:rPr>
        <w:t>590</w:t>
      </w:r>
      <w:r>
        <w:rPr>
          <w:rFonts w:hint="eastAsia"/>
          <w:color w:val="000000"/>
          <w:sz w:val="28"/>
          <w:szCs w:val="28"/>
        </w:rPr>
        <w:t xml:space="preserve">  </w:t>
      </w:r>
    </w:p>
    <w:p>
      <w:pPr>
        <w:spacing w:line="360" w:lineRule="auto"/>
        <w:jc w:val="center"/>
        <w:rPr>
          <w:b/>
          <w:bCs/>
          <w:color w:val="FF0000"/>
          <w:sz w:val="52"/>
          <w:szCs w:val="52"/>
        </w:rPr>
      </w:pPr>
    </w:p>
    <w:p>
      <w:pPr>
        <w:jc w:val="center"/>
        <w:rPr>
          <w:b/>
          <w:sz w:val="52"/>
        </w:rPr>
      </w:pPr>
    </w:p>
    <w:p>
      <w:pPr>
        <w:jc w:val="center"/>
        <w:rPr>
          <w:b/>
          <w:sz w:val="52"/>
        </w:rPr>
      </w:pPr>
    </w:p>
    <w:p>
      <w:pPr>
        <w:jc w:val="center"/>
        <w:rPr>
          <w:b/>
          <w:sz w:val="52"/>
        </w:rPr>
      </w:pPr>
      <w:r>
        <w:rPr>
          <w:b/>
          <w:sz w:val="52"/>
        </w:rPr>
        <w:t>建设项目竣工环境保护</w:t>
      </w:r>
    </w:p>
    <w:p>
      <w:pPr>
        <w:jc w:val="center"/>
        <w:rPr>
          <w:b/>
          <w:sz w:val="52"/>
        </w:rPr>
      </w:pPr>
      <w:r>
        <w:rPr>
          <w:b/>
          <w:sz w:val="52"/>
        </w:rPr>
        <w:t>验收监测表</w:t>
      </w:r>
    </w:p>
    <w:p>
      <w:pPr>
        <w:jc w:val="center"/>
        <w:rPr>
          <w:b/>
          <w:sz w:val="32"/>
        </w:rPr>
      </w:pPr>
    </w:p>
    <w:p>
      <w:pPr>
        <w:pStyle w:val="9"/>
      </w:pPr>
    </w:p>
    <w:p>
      <w:pPr>
        <w:pStyle w:val="9"/>
      </w:pPr>
    </w:p>
    <w:p>
      <w:pPr>
        <w:pStyle w:val="9"/>
      </w:pPr>
    </w:p>
    <w:p>
      <w:pPr>
        <w:pStyle w:val="9"/>
        <w:ind w:firstLine="1000" w:firstLineChars="500"/>
        <w:jc w:val="both"/>
      </w:pPr>
    </w:p>
    <w:p>
      <w:pPr>
        <w:ind w:firstLine="1606" w:firstLineChars="500"/>
        <w:rPr>
          <w:b/>
          <w:sz w:val="32"/>
        </w:rPr>
      </w:pPr>
    </w:p>
    <w:p>
      <w:pPr>
        <w:spacing w:line="720" w:lineRule="auto"/>
        <w:ind w:firstLine="640" w:firstLineChars="200"/>
        <w:rPr>
          <w:b/>
          <w:bCs/>
          <w:sz w:val="32"/>
          <w:szCs w:val="32"/>
          <w:u w:val="single"/>
        </w:rPr>
      </w:pPr>
      <w:r>
        <w:rPr>
          <w:b/>
          <w:sz w:val="32"/>
        </w:rPr>
        <w:t>项目名称：</w:t>
      </w:r>
      <w:r>
        <w:rPr>
          <w:rFonts w:hint="eastAsia"/>
          <w:b/>
          <w:bCs/>
          <w:sz w:val="32"/>
          <w:szCs w:val="32"/>
          <w:u w:val="single"/>
        </w:rPr>
        <w:t xml:space="preserve"> </w:t>
      </w:r>
      <w:r>
        <w:rPr>
          <w:rFonts w:hint="eastAsia"/>
          <w:bCs/>
          <w:sz w:val="32"/>
          <w:szCs w:val="32"/>
          <w:u w:val="single"/>
        </w:rPr>
        <w:t xml:space="preserve">  </w:t>
      </w:r>
      <w:r>
        <w:rPr>
          <w:rFonts w:hint="eastAsia"/>
          <w:bCs/>
          <w:sz w:val="32"/>
          <w:szCs w:val="32"/>
          <w:u w:val="single"/>
          <w:lang w:val="en-US" w:eastAsia="zh-CN"/>
        </w:rPr>
        <w:t xml:space="preserve">      </w:t>
      </w:r>
      <w:r>
        <w:rPr>
          <w:rFonts w:hint="eastAsia"/>
          <w:b/>
          <w:sz w:val="32"/>
          <w:szCs w:val="32"/>
          <w:u w:val="single"/>
          <w:lang w:eastAsia="zh-CN"/>
        </w:rPr>
        <w:t>综合实验室</w:t>
      </w:r>
      <w:r>
        <w:rPr>
          <w:rFonts w:hint="eastAsia"/>
          <w:b/>
          <w:sz w:val="32"/>
          <w:szCs w:val="32"/>
          <w:u w:val="single"/>
        </w:rPr>
        <w:t>项目</w:t>
      </w:r>
      <w:r>
        <w:rPr>
          <w:rFonts w:hint="eastAsia"/>
          <w:b/>
          <w:sz w:val="32"/>
          <w:szCs w:val="32"/>
          <w:u w:val="single"/>
          <w:lang w:val="en-US" w:eastAsia="zh-CN"/>
        </w:rPr>
        <w:t xml:space="preserve">       </w:t>
      </w:r>
    </w:p>
    <w:p>
      <w:pPr>
        <w:spacing w:line="720" w:lineRule="auto"/>
        <w:ind w:firstLine="630" w:firstLineChars="196"/>
        <w:rPr>
          <w:sz w:val="32"/>
          <w:szCs w:val="32"/>
          <w:u w:val="single"/>
        </w:rPr>
      </w:pPr>
      <w:r>
        <w:rPr>
          <w:b/>
          <w:bCs/>
          <w:sz w:val="32"/>
          <w:szCs w:val="32"/>
        </w:rPr>
        <w:t>项目类型：</w:t>
      </w:r>
      <w:r>
        <w:rPr>
          <w:rFonts w:hint="eastAsia"/>
          <w:b/>
          <w:bCs/>
          <w:sz w:val="32"/>
          <w:szCs w:val="32"/>
          <w:u w:val="single"/>
        </w:rPr>
        <w:t xml:space="preserve"> </w:t>
      </w:r>
      <w:r>
        <w:rPr>
          <w:rFonts w:hint="eastAsia"/>
          <w:bCs/>
          <w:sz w:val="32"/>
          <w:szCs w:val="32"/>
          <w:u w:val="single"/>
        </w:rPr>
        <w:t xml:space="preserve">         </w:t>
      </w:r>
      <w:r>
        <w:rPr>
          <w:rFonts w:hint="eastAsia"/>
          <w:b/>
          <w:bCs/>
          <w:sz w:val="32"/>
          <w:szCs w:val="32"/>
          <w:u w:val="single"/>
        </w:rPr>
        <w:t xml:space="preserve"> </w:t>
      </w:r>
      <w:r>
        <w:rPr>
          <w:b/>
          <w:bCs/>
          <w:sz w:val="32"/>
          <w:szCs w:val="32"/>
          <w:u w:val="single"/>
        </w:rPr>
        <w:t>验收监测</w:t>
      </w:r>
      <w:r>
        <w:rPr>
          <w:rFonts w:hint="eastAsia"/>
          <w:b/>
          <w:bCs/>
          <w:sz w:val="32"/>
          <w:szCs w:val="32"/>
          <w:u w:val="single"/>
        </w:rPr>
        <w:t xml:space="preserve">           </w:t>
      </w:r>
    </w:p>
    <w:p>
      <w:pPr>
        <w:spacing w:line="720" w:lineRule="auto"/>
        <w:ind w:firstLine="630" w:firstLineChars="196"/>
        <w:rPr>
          <w:b/>
          <w:sz w:val="32"/>
          <w:u w:val="single"/>
        </w:rPr>
      </w:pPr>
      <w:r>
        <w:rPr>
          <w:b/>
          <w:sz w:val="32"/>
        </w:rPr>
        <w:t>建设单位：</w:t>
      </w:r>
      <w:r>
        <w:rPr>
          <w:rFonts w:hint="eastAsia"/>
          <w:bCs/>
          <w:sz w:val="32"/>
          <w:szCs w:val="32"/>
          <w:u w:val="single"/>
        </w:rPr>
        <w:t xml:space="preserve">  </w:t>
      </w:r>
      <w:r>
        <w:rPr>
          <w:rFonts w:hint="eastAsia"/>
          <w:b/>
          <w:sz w:val="32"/>
          <w:szCs w:val="32"/>
          <w:u w:val="single"/>
        </w:rPr>
        <w:t>华熙</w:t>
      </w:r>
      <w:r>
        <w:rPr>
          <w:rFonts w:hint="eastAsia"/>
          <w:b/>
          <w:sz w:val="32"/>
          <w:szCs w:val="32"/>
          <w:u w:val="single"/>
          <w:lang w:eastAsia="zh-CN"/>
        </w:rPr>
        <w:t>福瑞达</w:t>
      </w:r>
      <w:r>
        <w:rPr>
          <w:rFonts w:hint="eastAsia"/>
          <w:b/>
          <w:sz w:val="32"/>
          <w:szCs w:val="32"/>
          <w:u w:val="single"/>
        </w:rPr>
        <w:t>生物医药有限公司</w:t>
      </w:r>
      <w:r>
        <w:rPr>
          <w:rFonts w:hint="eastAsia"/>
          <w:b/>
          <w:bCs/>
          <w:sz w:val="32"/>
          <w:szCs w:val="32"/>
          <w:u w:val="single"/>
        </w:rPr>
        <w:t xml:space="preserve">  </w:t>
      </w:r>
    </w:p>
    <w:p>
      <w:pPr>
        <w:ind w:firstLine="1264" w:firstLineChars="395"/>
        <w:rPr>
          <w:bCs/>
          <w:sz w:val="32"/>
          <w:szCs w:val="32"/>
        </w:rPr>
      </w:pPr>
    </w:p>
    <w:p>
      <w:pPr>
        <w:rPr>
          <w:b/>
          <w:sz w:val="32"/>
        </w:rPr>
      </w:pPr>
    </w:p>
    <w:p>
      <w:pPr>
        <w:rPr>
          <w:b/>
          <w:sz w:val="32"/>
        </w:rPr>
      </w:pPr>
    </w:p>
    <w:p>
      <w:pPr>
        <w:jc w:val="center"/>
        <w:rPr>
          <w:b/>
          <w:spacing w:val="40"/>
          <w:sz w:val="28"/>
        </w:rPr>
      </w:pPr>
      <w:r>
        <w:rPr>
          <w:b/>
          <w:spacing w:val="40"/>
          <w:sz w:val="28"/>
        </w:rPr>
        <w:t>山东唯真测试分析有限公司</w:t>
      </w:r>
    </w:p>
    <w:p>
      <w:pPr>
        <w:pStyle w:val="12"/>
        <w:ind w:left="99" w:leftChars="47"/>
        <w:jc w:val="center"/>
        <w:rPr>
          <w:b/>
          <w:spacing w:val="40"/>
          <w:sz w:val="28"/>
        </w:rPr>
        <w:sectPr>
          <w:pgSz w:w="11906" w:h="16838"/>
          <w:pgMar w:top="1134" w:right="1134" w:bottom="1134" w:left="1134" w:header="851" w:footer="992" w:gutter="0"/>
          <w:cols w:space="720" w:num="1"/>
          <w:docGrid w:type="lines" w:linePitch="312" w:charSpace="0"/>
        </w:sectPr>
      </w:pPr>
      <w:r>
        <w:rPr>
          <w:b/>
          <w:spacing w:val="40"/>
          <w:sz w:val="28"/>
        </w:rPr>
        <w:t>二О一</w:t>
      </w:r>
      <w:r>
        <w:rPr>
          <w:rFonts w:hint="eastAsia"/>
          <w:b/>
          <w:spacing w:val="40"/>
          <w:sz w:val="28"/>
        </w:rPr>
        <w:t>七</w:t>
      </w:r>
      <w:r>
        <w:rPr>
          <w:b/>
          <w:spacing w:val="40"/>
          <w:sz w:val="28"/>
        </w:rPr>
        <w:t>年</w:t>
      </w:r>
      <w:r>
        <w:rPr>
          <w:rFonts w:hint="eastAsia"/>
          <w:b/>
          <w:spacing w:val="40"/>
          <w:sz w:val="28"/>
          <w:lang w:eastAsia="zh-CN"/>
        </w:rPr>
        <w:t>八</w:t>
      </w:r>
      <w:r>
        <w:rPr>
          <w:b/>
          <w:spacing w:val="40"/>
          <w:sz w:val="28"/>
        </w:rPr>
        <w:t>月</w:t>
      </w:r>
    </w:p>
    <w:p>
      <w:pPr>
        <w:spacing w:before="156" w:beforeLines="50" w:line="360" w:lineRule="auto"/>
        <w:jc w:val="center"/>
        <w:rPr>
          <w:rFonts w:eastAsia="黑体"/>
          <w:sz w:val="28"/>
          <w:szCs w:val="28"/>
        </w:rPr>
      </w:pPr>
      <w:r>
        <w:rPr>
          <w:rFonts w:hint="eastAsia" w:eastAsia="黑体"/>
          <w:sz w:val="28"/>
          <w:szCs w:val="28"/>
        </w:rPr>
        <w:drawing>
          <wp:inline distT="0" distB="0" distL="114300" distR="114300">
            <wp:extent cx="6216015" cy="8792845"/>
            <wp:effectExtent l="0" t="0" r="13335" b="8255"/>
            <wp:docPr id="23" name="图片 23" descr="资质页-加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资质页-加水印"/>
                    <pic:cNvPicPr>
                      <a:picLocks noChangeAspect="1"/>
                    </pic:cNvPicPr>
                  </pic:nvPicPr>
                  <pic:blipFill>
                    <a:blip r:embed="rId12"/>
                    <a:stretch>
                      <a:fillRect/>
                    </a:stretch>
                  </pic:blipFill>
                  <pic:spPr>
                    <a:xfrm>
                      <a:off x="0" y="0"/>
                      <a:ext cx="6216015" cy="8792845"/>
                    </a:xfrm>
                    <a:prstGeom prst="rect">
                      <a:avLst/>
                    </a:prstGeom>
                  </pic:spPr>
                </pic:pic>
              </a:graphicData>
            </a:graphic>
          </wp:inline>
        </w:drawing>
      </w:r>
    </w:p>
    <w:p>
      <w:pPr>
        <w:spacing w:before="156" w:beforeLines="50" w:after="156" w:afterLines="50" w:line="360" w:lineRule="auto"/>
        <w:jc w:val="center"/>
        <w:rPr>
          <w:b/>
          <w:sz w:val="32"/>
          <w:szCs w:val="32"/>
        </w:rPr>
      </w:pPr>
      <w:r>
        <w:rPr>
          <w:rFonts w:hint="eastAsia"/>
          <w:b/>
          <w:sz w:val="32"/>
          <w:szCs w:val="32"/>
          <w:lang w:eastAsia="zh-CN"/>
        </w:rPr>
        <w:t>综合实验室</w:t>
      </w:r>
      <w:r>
        <w:rPr>
          <w:rFonts w:hint="eastAsia"/>
          <w:b/>
          <w:sz w:val="32"/>
          <w:szCs w:val="32"/>
        </w:rPr>
        <w:t>项目</w:t>
      </w:r>
      <w:r>
        <w:rPr>
          <w:b/>
          <w:sz w:val="32"/>
          <w:szCs w:val="32"/>
        </w:rPr>
        <w:t>竣工环境保护验收监测</w:t>
      </w:r>
      <w:r>
        <w:rPr>
          <w:rFonts w:hint="eastAsia"/>
          <w:b/>
          <w:sz w:val="32"/>
          <w:szCs w:val="32"/>
        </w:rPr>
        <w:t>表</w:t>
      </w:r>
    </w:p>
    <w:p>
      <w:pPr>
        <w:spacing w:after="156" w:afterLines="50" w:line="360" w:lineRule="auto"/>
        <w:jc w:val="center"/>
        <w:rPr>
          <w:b/>
          <w:sz w:val="28"/>
          <w:szCs w:val="28"/>
        </w:rPr>
      </w:pPr>
      <w:r>
        <w:rPr>
          <w:b/>
          <w:sz w:val="28"/>
          <w:szCs w:val="28"/>
        </w:rPr>
        <w:t>审查人员职责表</w:t>
      </w:r>
    </w:p>
    <w:tbl>
      <w:tblPr>
        <w:tblStyle w:val="24"/>
        <w:tblW w:w="71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6"/>
        <w:gridCol w:w="2518"/>
        <w:gridCol w:w="2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1" w:hRule="atLeast"/>
          <w:jc w:val="center"/>
        </w:trPr>
        <w:tc>
          <w:tcPr>
            <w:tcW w:w="2096" w:type="dxa"/>
            <w:tcBorders>
              <w:top w:val="single" w:color="auto" w:sz="12" w:space="0"/>
              <w:left w:val="single" w:color="auto" w:sz="12" w:space="0"/>
            </w:tcBorders>
            <w:vAlign w:val="center"/>
          </w:tcPr>
          <w:p>
            <w:pPr>
              <w:jc w:val="center"/>
              <w:rPr>
                <w:b/>
                <w:sz w:val="24"/>
              </w:rPr>
            </w:pPr>
            <w:r>
              <w:rPr>
                <w:b/>
                <w:sz w:val="24"/>
              </w:rPr>
              <w:t>职      责</w:t>
            </w:r>
          </w:p>
        </w:tc>
        <w:tc>
          <w:tcPr>
            <w:tcW w:w="2518" w:type="dxa"/>
            <w:tcBorders>
              <w:top w:val="single" w:color="auto" w:sz="12" w:space="0"/>
              <w:right w:val="single" w:color="auto" w:sz="4" w:space="0"/>
            </w:tcBorders>
            <w:vAlign w:val="center"/>
          </w:tcPr>
          <w:p>
            <w:pPr>
              <w:jc w:val="center"/>
              <w:rPr>
                <w:b/>
                <w:sz w:val="24"/>
              </w:rPr>
            </w:pPr>
            <w:r>
              <w:rPr>
                <w:b/>
                <w:sz w:val="24"/>
              </w:rPr>
              <w:t>姓    名</w:t>
            </w:r>
          </w:p>
        </w:tc>
        <w:tc>
          <w:tcPr>
            <w:tcW w:w="2519" w:type="dxa"/>
            <w:tcBorders>
              <w:top w:val="single" w:color="auto" w:sz="12" w:space="0"/>
              <w:left w:val="single" w:color="auto" w:sz="4" w:space="0"/>
              <w:right w:val="single" w:color="auto" w:sz="12" w:space="0"/>
            </w:tcBorders>
            <w:vAlign w:val="center"/>
          </w:tcPr>
          <w:p>
            <w:pPr>
              <w:jc w:val="center"/>
              <w:rPr>
                <w:b/>
                <w:sz w:val="24"/>
              </w:rPr>
            </w:pPr>
            <w:r>
              <w:rPr>
                <w:b/>
                <w:sz w:val="24"/>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1" w:hRule="atLeast"/>
          <w:jc w:val="center"/>
        </w:trPr>
        <w:tc>
          <w:tcPr>
            <w:tcW w:w="2096" w:type="dxa"/>
            <w:tcBorders>
              <w:left w:val="single" w:color="auto" w:sz="12" w:space="0"/>
            </w:tcBorders>
            <w:vAlign w:val="center"/>
          </w:tcPr>
          <w:p>
            <w:pPr>
              <w:jc w:val="center"/>
              <w:rPr>
                <w:b/>
                <w:sz w:val="24"/>
              </w:rPr>
            </w:pPr>
            <w:r>
              <w:rPr>
                <w:b/>
                <w:sz w:val="24"/>
              </w:rPr>
              <w:t>项目负责人</w:t>
            </w:r>
          </w:p>
        </w:tc>
        <w:tc>
          <w:tcPr>
            <w:tcW w:w="2518" w:type="dxa"/>
            <w:tcBorders>
              <w:right w:val="single" w:color="auto" w:sz="4" w:space="0"/>
            </w:tcBorders>
            <w:vAlign w:val="center"/>
          </w:tcPr>
          <w:p>
            <w:pPr>
              <w:jc w:val="center"/>
              <w:rPr>
                <w:b/>
                <w:sz w:val="24"/>
              </w:rPr>
            </w:pPr>
            <w:r>
              <w:rPr>
                <w:rFonts w:hint="eastAsia"/>
                <w:b/>
                <w:sz w:val="24"/>
              </w:rPr>
              <w:t xml:space="preserve">马 </w:t>
            </w:r>
            <w:r>
              <w:rPr>
                <w:rFonts w:hint="eastAsia"/>
                <w:b/>
                <w:sz w:val="24"/>
                <w:lang w:val="en-US" w:eastAsia="zh-CN"/>
              </w:rPr>
              <w:t xml:space="preserve"> </w:t>
            </w:r>
            <w:r>
              <w:rPr>
                <w:rFonts w:hint="eastAsia"/>
                <w:b/>
                <w:sz w:val="24"/>
              </w:rPr>
              <w:t>春</w:t>
            </w:r>
          </w:p>
        </w:tc>
        <w:tc>
          <w:tcPr>
            <w:tcW w:w="2519" w:type="dxa"/>
            <w:tcBorders>
              <w:left w:val="single" w:color="auto" w:sz="4" w:space="0"/>
              <w:right w:val="single" w:color="auto" w:sz="12" w:space="0"/>
            </w:tcBorders>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1" w:hRule="atLeast"/>
          <w:jc w:val="center"/>
        </w:trPr>
        <w:tc>
          <w:tcPr>
            <w:tcW w:w="2096" w:type="dxa"/>
            <w:tcBorders>
              <w:left w:val="single" w:color="auto" w:sz="12" w:space="0"/>
            </w:tcBorders>
            <w:vAlign w:val="center"/>
          </w:tcPr>
          <w:p>
            <w:pPr>
              <w:jc w:val="center"/>
              <w:rPr>
                <w:b/>
                <w:sz w:val="24"/>
              </w:rPr>
            </w:pPr>
            <w:r>
              <w:rPr>
                <w:b/>
                <w:sz w:val="24"/>
              </w:rPr>
              <w:t>报告编写人</w:t>
            </w:r>
          </w:p>
        </w:tc>
        <w:tc>
          <w:tcPr>
            <w:tcW w:w="2518" w:type="dxa"/>
            <w:tcBorders>
              <w:right w:val="single" w:color="auto" w:sz="4" w:space="0"/>
            </w:tcBorders>
            <w:vAlign w:val="center"/>
          </w:tcPr>
          <w:p>
            <w:pPr>
              <w:jc w:val="center"/>
              <w:rPr>
                <w:b/>
                <w:sz w:val="24"/>
              </w:rPr>
            </w:pPr>
            <w:r>
              <w:rPr>
                <w:rFonts w:hint="eastAsia"/>
                <w:b/>
                <w:sz w:val="24"/>
              </w:rPr>
              <w:t xml:space="preserve">马 </w:t>
            </w:r>
            <w:r>
              <w:rPr>
                <w:rFonts w:hint="eastAsia"/>
                <w:b/>
                <w:sz w:val="24"/>
                <w:lang w:val="en-US" w:eastAsia="zh-CN"/>
              </w:rPr>
              <w:t xml:space="preserve"> </w:t>
            </w:r>
            <w:r>
              <w:rPr>
                <w:rFonts w:hint="eastAsia"/>
                <w:b/>
                <w:sz w:val="24"/>
              </w:rPr>
              <w:t>春</w:t>
            </w:r>
          </w:p>
        </w:tc>
        <w:tc>
          <w:tcPr>
            <w:tcW w:w="2519" w:type="dxa"/>
            <w:tcBorders>
              <w:left w:val="single" w:color="auto" w:sz="4" w:space="0"/>
              <w:right w:val="single" w:color="auto" w:sz="12" w:space="0"/>
            </w:tcBorders>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1" w:hRule="atLeast"/>
          <w:jc w:val="center"/>
        </w:trPr>
        <w:tc>
          <w:tcPr>
            <w:tcW w:w="2096" w:type="dxa"/>
            <w:tcBorders>
              <w:left w:val="single" w:color="auto" w:sz="12" w:space="0"/>
            </w:tcBorders>
            <w:vAlign w:val="center"/>
          </w:tcPr>
          <w:p>
            <w:pPr>
              <w:jc w:val="center"/>
              <w:rPr>
                <w:b/>
                <w:sz w:val="24"/>
              </w:rPr>
            </w:pPr>
            <w:r>
              <w:rPr>
                <w:b/>
                <w:sz w:val="24"/>
              </w:rPr>
              <w:t>审      核</w:t>
            </w:r>
          </w:p>
        </w:tc>
        <w:tc>
          <w:tcPr>
            <w:tcW w:w="2518" w:type="dxa"/>
            <w:tcBorders>
              <w:right w:val="single" w:color="auto" w:sz="4" w:space="0"/>
            </w:tcBorders>
            <w:vAlign w:val="center"/>
          </w:tcPr>
          <w:p>
            <w:pPr>
              <w:jc w:val="center"/>
              <w:rPr>
                <w:b/>
                <w:sz w:val="24"/>
              </w:rPr>
            </w:pPr>
            <w:r>
              <w:rPr>
                <w:rFonts w:hint="eastAsia"/>
                <w:b/>
                <w:sz w:val="24"/>
              </w:rPr>
              <w:t>李姗姗</w:t>
            </w:r>
          </w:p>
        </w:tc>
        <w:tc>
          <w:tcPr>
            <w:tcW w:w="2519" w:type="dxa"/>
            <w:tcBorders>
              <w:left w:val="single" w:color="auto" w:sz="4" w:space="0"/>
              <w:right w:val="single" w:color="auto" w:sz="12" w:space="0"/>
            </w:tcBorders>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1" w:hRule="atLeast"/>
          <w:jc w:val="center"/>
        </w:trPr>
        <w:tc>
          <w:tcPr>
            <w:tcW w:w="2096" w:type="dxa"/>
            <w:tcBorders>
              <w:left w:val="single" w:color="auto" w:sz="12" w:space="0"/>
              <w:bottom w:val="single" w:color="auto" w:sz="12" w:space="0"/>
            </w:tcBorders>
            <w:vAlign w:val="center"/>
          </w:tcPr>
          <w:p>
            <w:pPr>
              <w:jc w:val="center"/>
              <w:rPr>
                <w:b/>
                <w:sz w:val="24"/>
              </w:rPr>
            </w:pPr>
            <w:r>
              <w:rPr>
                <w:b/>
                <w:sz w:val="24"/>
              </w:rPr>
              <w:t>审      定</w:t>
            </w:r>
          </w:p>
        </w:tc>
        <w:tc>
          <w:tcPr>
            <w:tcW w:w="2518" w:type="dxa"/>
            <w:tcBorders>
              <w:bottom w:val="single" w:color="auto" w:sz="12" w:space="0"/>
              <w:right w:val="single" w:color="auto" w:sz="4" w:space="0"/>
            </w:tcBorders>
            <w:vAlign w:val="center"/>
          </w:tcPr>
          <w:p>
            <w:pPr>
              <w:jc w:val="center"/>
              <w:rPr>
                <w:b/>
                <w:sz w:val="24"/>
              </w:rPr>
            </w:pPr>
            <w:r>
              <w:rPr>
                <w:rFonts w:hint="eastAsia"/>
                <w:b/>
                <w:sz w:val="24"/>
              </w:rPr>
              <w:t>焦金玲</w:t>
            </w:r>
          </w:p>
        </w:tc>
        <w:tc>
          <w:tcPr>
            <w:tcW w:w="2519" w:type="dxa"/>
            <w:tcBorders>
              <w:left w:val="single" w:color="auto" w:sz="4" w:space="0"/>
              <w:bottom w:val="single" w:color="auto" w:sz="12" w:space="0"/>
              <w:right w:val="single" w:color="auto" w:sz="12" w:space="0"/>
            </w:tcBorders>
            <w:vAlign w:val="center"/>
          </w:tcPr>
          <w:p>
            <w:pPr>
              <w:jc w:val="center"/>
              <w:rPr>
                <w:b/>
                <w:sz w:val="24"/>
              </w:rPr>
            </w:pPr>
          </w:p>
        </w:tc>
      </w:tr>
    </w:tbl>
    <w:p>
      <w:pPr>
        <w:jc w:val="center"/>
        <w:rPr>
          <w:b/>
          <w:sz w:val="28"/>
          <w:szCs w:val="28"/>
        </w:rPr>
      </w:pPr>
    </w:p>
    <w:p>
      <w:pPr>
        <w:jc w:val="center"/>
        <w:rPr>
          <w:b/>
          <w:sz w:val="28"/>
          <w:szCs w:val="28"/>
        </w:rPr>
      </w:pPr>
    </w:p>
    <w:p>
      <w:pPr>
        <w:spacing w:line="360" w:lineRule="auto"/>
        <w:ind w:left="420" w:leftChars="200" w:right="-197" w:rightChars="-94"/>
        <w:rPr>
          <w:rFonts w:eastAsia="黑体"/>
          <w:sz w:val="28"/>
          <w:szCs w:val="28"/>
        </w:rPr>
      </w:pPr>
      <w:r>
        <w:rPr>
          <w:rFonts w:eastAsia="黑体"/>
          <w:sz w:val="28"/>
          <w:szCs w:val="28"/>
        </w:rPr>
        <w:t>文件类型：建设项目竣工环境保护验收监测</w:t>
      </w:r>
      <w:r>
        <w:rPr>
          <w:rFonts w:hint="eastAsia" w:eastAsia="黑体"/>
          <w:sz w:val="28"/>
          <w:szCs w:val="28"/>
        </w:rPr>
        <w:t>表</w:t>
      </w:r>
    </w:p>
    <w:p>
      <w:pPr>
        <w:spacing w:line="360" w:lineRule="auto"/>
        <w:ind w:left="420" w:leftChars="200" w:right="-197" w:rightChars="-94"/>
        <w:rPr>
          <w:rFonts w:eastAsia="黑体"/>
          <w:sz w:val="28"/>
          <w:szCs w:val="28"/>
        </w:rPr>
      </w:pPr>
      <w:r>
        <w:rPr>
          <w:rFonts w:eastAsia="黑体"/>
          <w:sz w:val="28"/>
          <w:szCs w:val="28"/>
        </w:rPr>
        <w:t>报告编制单位：山东唯真测试分析有限公司</w:t>
      </w:r>
    </w:p>
    <w:p>
      <w:pPr>
        <w:spacing w:line="360" w:lineRule="auto"/>
        <w:ind w:left="420" w:leftChars="200" w:right="-197" w:rightChars="-94"/>
        <w:rPr>
          <w:rFonts w:eastAsia="黑体"/>
          <w:sz w:val="28"/>
          <w:szCs w:val="28"/>
        </w:rPr>
      </w:pPr>
      <w:r>
        <w:rPr>
          <w:rFonts w:eastAsia="黑体"/>
          <w:sz w:val="28"/>
          <w:szCs w:val="28"/>
        </w:rPr>
        <w:t>法人代表：</w:t>
      </w:r>
      <w:r>
        <w:rPr>
          <w:rFonts w:hint="eastAsia" w:eastAsia="黑体"/>
          <w:sz w:val="28"/>
          <w:szCs w:val="28"/>
        </w:rPr>
        <w:t>孙涛</w:t>
      </w:r>
    </w:p>
    <w:p>
      <w:pPr>
        <w:spacing w:line="360" w:lineRule="auto"/>
        <w:ind w:firstLine="480" w:firstLineChars="200"/>
        <w:rPr>
          <w:rFonts w:eastAsia="黑体"/>
          <w:sz w:val="24"/>
        </w:rPr>
      </w:pPr>
      <w:r>
        <w:rPr>
          <w:rFonts w:eastAsia="黑体"/>
          <w:sz w:val="24"/>
        </w:rPr>
        <w:t>地    址：山东省济南市经十路17513号</w:t>
      </w:r>
    </w:p>
    <w:p>
      <w:pPr>
        <w:spacing w:line="360" w:lineRule="auto"/>
        <w:ind w:firstLine="480" w:firstLineChars="200"/>
        <w:rPr>
          <w:rFonts w:eastAsia="黑体"/>
          <w:sz w:val="24"/>
        </w:rPr>
      </w:pPr>
      <w:r>
        <w:rPr>
          <w:rFonts w:eastAsia="黑体"/>
          <w:sz w:val="24"/>
        </w:rPr>
        <w:t>邮    编：250061</w:t>
      </w:r>
    </w:p>
    <w:p>
      <w:pPr>
        <w:spacing w:line="360" w:lineRule="auto"/>
        <w:ind w:firstLine="480" w:firstLineChars="200"/>
        <w:rPr>
          <w:rFonts w:eastAsia="黑体"/>
          <w:sz w:val="24"/>
        </w:rPr>
      </w:pPr>
      <w:r>
        <w:rPr>
          <w:rFonts w:eastAsia="黑体"/>
          <w:sz w:val="24"/>
        </w:rPr>
        <w:t>电    话：（0531）88395162</w:t>
      </w:r>
    </w:p>
    <w:p>
      <w:pPr>
        <w:spacing w:line="360" w:lineRule="auto"/>
        <w:ind w:firstLine="480" w:firstLineChars="200"/>
        <w:rPr>
          <w:rFonts w:eastAsia="黑体"/>
          <w:sz w:val="24"/>
        </w:rPr>
      </w:pPr>
      <w:r>
        <w:rPr>
          <w:rFonts w:eastAsia="黑体"/>
          <w:sz w:val="24"/>
        </w:rPr>
        <w:t>传    真：（0531）88392013</w:t>
      </w:r>
    </w:p>
    <w:p>
      <w:pPr>
        <w:spacing w:line="360" w:lineRule="auto"/>
        <w:ind w:firstLine="480" w:firstLineChars="200"/>
        <w:rPr>
          <w:rFonts w:eastAsia="黑体"/>
          <w:sz w:val="24"/>
        </w:rPr>
      </w:pPr>
    </w:p>
    <w:p>
      <w:pPr>
        <w:pStyle w:val="12"/>
        <w:ind w:left="99" w:leftChars="47"/>
        <w:jc w:val="center"/>
        <w:rPr>
          <w:b/>
          <w:color w:val="000000"/>
          <w:spacing w:val="40"/>
          <w:sz w:val="28"/>
        </w:rPr>
      </w:pPr>
    </w:p>
    <w:p>
      <w:pPr>
        <w:rPr>
          <w:lang w:val="zh-CN"/>
        </w:rPr>
      </w:pPr>
    </w:p>
    <w:p>
      <w:pPr>
        <w:rPr>
          <w:lang w:val="zh-CN"/>
        </w:rPr>
        <w:sectPr>
          <w:pgSz w:w="11906" w:h="16838"/>
          <w:pgMar w:top="1134" w:right="1134" w:bottom="1134" w:left="1134" w:header="851" w:footer="992" w:gutter="0"/>
          <w:cols w:space="720" w:num="1"/>
          <w:docGrid w:type="lines" w:linePitch="312" w:charSpace="0"/>
        </w:sectPr>
      </w:pPr>
    </w:p>
    <w:p>
      <w:pPr>
        <w:rPr>
          <w:rFonts w:ascii="宋体"/>
          <w:b/>
        </w:rPr>
      </w:pPr>
      <w:r>
        <w:rPr>
          <w:rFonts w:hint="eastAsia" w:ascii="宋体" w:hAnsi="宋体"/>
          <w:b/>
          <w:sz w:val="30"/>
        </w:rPr>
        <w:t>验收监测表</w:t>
      </w:r>
      <w:r>
        <w:rPr>
          <w:rFonts w:ascii="宋体" w:hAnsi="宋体"/>
          <w:b/>
          <w:sz w:val="30"/>
        </w:rPr>
        <w:t>1</w:t>
      </w:r>
    </w:p>
    <w:tbl>
      <w:tblPr>
        <w:tblStyle w:val="24"/>
        <w:tblW w:w="9666"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2154"/>
        <w:gridCol w:w="1808"/>
        <w:gridCol w:w="1027"/>
        <w:gridCol w:w="1165"/>
        <w:gridCol w:w="252"/>
        <w:gridCol w:w="1117"/>
        <w:gridCol w:w="845"/>
        <w:gridCol w:w="129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Ex>
        <w:trPr>
          <w:trHeight w:val="493" w:hRule="atLeast"/>
          <w:jc w:val="center"/>
        </w:trPr>
        <w:tc>
          <w:tcPr>
            <w:tcW w:w="2154" w:type="dxa"/>
            <w:tcBorders>
              <w:top w:val="single" w:color="000000" w:sz="12" w:space="0"/>
            </w:tcBorders>
            <w:vAlign w:val="center"/>
          </w:tcPr>
          <w:p>
            <w:pPr>
              <w:jc w:val="center"/>
              <w:rPr>
                <w:rFonts w:eastAsia="华文中宋"/>
                <w:sz w:val="30"/>
              </w:rPr>
            </w:pPr>
            <w:r>
              <w:rPr>
                <w:rFonts w:hint="eastAsia"/>
                <w:sz w:val="24"/>
              </w:rPr>
              <w:t>建设项目名称</w:t>
            </w:r>
          </w:p>
        </w:tc>
        <w:tc>
          <w:tcPr>
            <w:tcW w:w="7512" w:type="dxa"/>
            <w:gridSpan w:val="7"/>
            <w:tcBorders>
              <w:top w:val="single" w:color="000000" w:sz="12" w:space="0"/>
            </w:tcBorders>
            <w:vAlign w:val="center"/>
          </w:tcPr>
          <w:p>
            <w:pPr>
              <w:jc w:val="center"/>
              <w:rPr>
                <w:rFonts w:hint="eastAsia" w:eastAsia="宋体"/>
                <w:sz w:val="24"/>
                <w:lang w:eastAsia="zh-CN"/>
              </w:rPr>
            </w:pPr>
            <w:r>
              <w:rPr>
                <w:rFonts w:hint="eastAsia"/>
                <w:sz w:val="24"/>
                <w:lang w:eastAsia="zh-CN"/>
              </w:rPr>
              <w:t>综合实验室项目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Ex>
        <w:trPr>
          <w:trHeight w:val="493" w:hRule="atLeast"/>
          <w:jc w:val="center"/>
        </w:trPr>
        <w:tc>
          <w:tcPr>
            <w:tcW w:w="2154" w:type="dxa"/>
            <w:vAlign w:val="center"/>
          </w:tcPr>
          <w:p>
            <w:pPr>
              <w:jc w:val="center"/>
              <w:rPr>
                <w:rFonts w:eastAsia="华文中宋"/>
                <w:sz w:val="30"/>
              </w:rPr>
            </w:pPr>
            <w:r>
              <w:rPr>
                <w:rFonts w:hint="eastAsia"/>
                <w:sz w:val="24"/>
              </w:rPr>
              <w:t>建设单位名称</w:t>
            </w:r>
          </w:p>
        </w:tc>
        <w:tc>
          <w:tcPr>
            <w:tcW w:w="7512" w:type="dxa"/>
            <w:gridSpan w:val="7"/>
            <w:vAlign w:val="center"/>
          </w:tcPr>
          <w:p>
            <w:pPr>
              <w:jc w:val="center"/>
              <w:rPr>
                <w:sz w:val="24"/>
              </w:rPr>
            </w:pPr>
            <w:r>
              <w:rPr>
                <w:rFonts w:hint="eastAsia"/>
                <w:sz w:val="24"/>
              </w:rPr>
              <w:t>华熙</w:t>
            </w:r>
            <w:r>
              <w:rPr>
                <w:rFonts w:hint="eastAsia"/>
                <w:sz w:val="24"/>
                <w:lang w:eastAsia="zh-CN"/>
              </w:rPr>
              <w:t>福瑞达</w:t>
            </w:r>
            <w:r>
              <w:rPr>
                <w:rFonts w:hint="eastAsia"/>
                <w:sz w:val="24"/>
              </w:rPr>
              <w:t>生物医药有限公司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Ex>
        <w:trPr>
          <w:trHeight w:val="493" w:hRule="atLeast"/>
          <w:jc w:val="center"/>
        </w:trPr>
        <w:tc>
          <w:tcPr>
            <w:tcW w:w="2154" w:type="dxa"/>
            <w:vAlign w:val="center"/>
          </w:tcPr>
          <w:p>
            <w:pPr>
              <w:jc w:val="center"/>
              <w:rPr>
                <w:rFonts w:eastAsia="华文中宋"/>
                <w:sz w:val="30"/>
              </w:rPr>
            </w:pPr>
            <w:r>
              <w:rPr>
                <w:rFonts w:hint="eastAsia"/>
                <w:sz w:val="24"/>
              </w:rPr>
              <w:t>建设项目主管部门</w:t>
            </w:r>
          </w:p>
        </w:tc>
        <w:tc>
          <w:tcPr>
            <w:tcW w:w="7512" w:type="dxa"/>
            <w:gridSpan w:val="7"/>
            <w:vAlign w:val="center"/>
          </w:tcPr>
          <w:p>
            <w:pPr>
              <w:jc w:val="center"/>
              <w:rPr>
                <w:sz w:val="24"/>
              </w:rPr>
            </w:pPr>
            <w:r>
              <w:rPr>
                <w:sz w:val="24"/>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Ex>
        <w:trPr>
          <w:trHeight w:val="493" w:hRule="atLeast"/>
          <w:jc w:val="center"/>
        </w:trPr>
        <w:tc>
          <w:tcPr>
            <w:tcW w:w="2154" w:type="dxa"/>
            <w:vAlign w:val="center"/>
          </w:tcPr>
          <w:p>
            <w:pPr>
              <w:jc w:val="center"/>
              <w:rPr>
                <w:rFonts w:eastAsia="华文中宋"/>
                <w:sz w:val="30"/>
              </w:rPr>
            </w:pPr>
            <w:r>
              <w:rPr>
                <w:rFonts w:hint="eastAsia"/>
                <w:sz w:val="24"/>
              </w:rPr>
              <w:t>建设项目性质</w:t>
            </w:r>
          </w:p>
        </w:tc>
        <w:tc>
          <w:tcPr>
            <w:tcW w:w="7512" w:type="dxa"/>
            <w:gridSpan w:val="7"/>
            <w:vAlign w:val="center"/>
          </w:tcPr>
          <w:p>
            <w:pPr>
              <w:jc w:val="center"/>
              <w:rPr>
                <w:sz w:val="24"/>
              </w:rPr>
            </w:pPr>
            <w:r>
              <w:rPr>
                <w:b/>
                <w:sz w:val="24"/>
              </w:rPr>
              <w:fldChar w:fldCharType="begin"/>
            </w:r>
            <w:r>
              <w:rPr>
                <w:b/>
                <w:sz w:val="24"/>
              </w:rPr>
              <w:instrText xml:space="preserve"> eq \o\ac(</w:instrText>
            </w:r>
            <w:r>
              <w:rPr>
                <w:rFonts w:hint="eastAsia"/>
                <w:b/>
                <w:sz w:val="24"/>
              </w:rPr>
              <w:instrText xml:space="preserve">□</w:instrText>
            </w:r>
            <w:r>
              <w:rPr>
                <w:b/>
                <w:sz w:val="24"/>
              </w:rPr>
              <w:instrText xml:space="preserve">,</w:instrText>
            </w:r>
            <w:r>
              <w:rPr>
                <w:rFonts w:hint="eastAsia" w:ascii="宋体"/>
                <w:b/>
                <w:position w:val="2"/>
                <w:sz w:val="16"/>
              </w:rPr>
              <w:instrText xml:space="preserve">√</w:instrText>
            </w:r>
            <w:r>
              <w:rPr>
                <w:b/>
                <w:sz w:val="24"/>
              </w:rPr>
              <w:instrText xml:space="preserve">)</w:instrText>
            </w:r>
            <w:r>
              <w:rPr>
                <w:b/>
                <w:sz w:val="24"/>
              </w:rPr>
              <w:fldChar w:fldCharType="end"/>
            </w:r>
            <w:r>
              <w:rPr>
                <w:rFonts w:hint="eastAsia"/>
                <w:sz w:val="24"/>
              </w:rPr>
              <w:t xml:space="preserve">新建  </w:t>
            </w:r>
            <w:r>
              <w:rPr>
                <w:rFonts w:hint="eastAsia" w:ascii="宋体" w:hAnsi="宋体"/>
                <w:sz w:val="24"/>
              </w:rPr>
              <w:t>□</w:t>
            </w:r>
            <w:r>
              <w:rPr>
                <w:rFonts w:hint="eastAsia"/>
                <w:sz w:val="24"/>
              </w:rPr>
              <w:t xml:space="preserve">改扩建  </w:t>
            </w:r>
            <w:r>
              <w:rPr>
                <w:rFonts w:hint="eastAsia" w:ascii="宋体" w:hAnsi="宋体"/>
                <w:sz w:val="24"/>
              </w:rPr>
              <w:t>□</w:t>
            </w:r>
            <w:r>
              <w:rPr>
                <w:rFonts w:hint="eastAsia"/>
                <w:sz w:val="24"/>
              </w:rPr>
              <w:t xml:space="preserve">技改  </w:t>
            </w:r>
            <w:r>
              <w:rPr>
                <w:rFonts w:hint="eastAsia" w:ascii="宋体" w:hAnsi="宋体"/>
                <w:sz w:val="24"/>
              </w:rPr>
              <w:t>□</w:t>
            </w:r>
            <w:r>
              <w:rPr>
                <w:rFonts w:hint="eastAsia"/>
                <w:sz w:val="24"/>
              </w:rPr>
              <w:t>迁建（划</w:t>
            </w:r>
            <w:r>
              <w:rPr>
                <w:sz w:val="24"/>
              </w:rPr>
              <w:t>√</w:t>
            </w:r>
            <w:r>
              <w:rPr>
                <w:rFonts w:hint="eastAsia"/>
                <w:sz w:val="24"/>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Ex>
        <w:trPr>
          <w:trHeight w:val="1173" w:hRule="atLeast"/>
          <w:jc w:val="center"/>
        </w:trPr>
        <w:tc>
          <w:tcPr>
            <w:tcW w:w="2154" w:type="dxa"/>
            <w:vAlign w:val="center"/>
          </w:tcPr>
          <w:p>
            <w:pPr>
              <w:jc w:val="center"/>
              <w:rPr>
                <w:rFonts w:eastAsia="华文中宋"/>
                <w:sz w:val="30"/>
              </w:rPr>
            </w:pPr>
            <w:r>
              <w:rPr>
                <w:rFonts w:hint="eastAsia"/>
                <w:sz w:val="24"/>
              </w:rPr>
              <w:t>主要产品名称</w:t>
            </w:r>
          </w:p>
          <w:p>
            <w:pPr>
              <w:jc w:val="center"/>
              <w:rPr>
                <w:rFonts w:eastAsia="华文中宋"/>
                <w:sz w:val="30"/>
              </w:rPr>
            </w:pPr>
            <w:r>
              <w:rPr>
                <w:rFonts w:hint="eastAsia"/>
                <w:sz w:val="24"/>
              </w:rPr>
              <w:t>设计生产能力</w:t>
            </w:r>
          </w:p>
          <w:p>
            <w:pPr>
              <w:jc w:val="center"/>
              <w:rPr>
                <w:rFonts w:eastAsia="华文中宋"/>
                <w:sz w:val="30"/>
              </w:rPr>
            </w:pPr>
            <w:r>
              <w:rPr>
                <w:rFonts w:hint="eastAsia"/>
                <w:sz w:val="24"/>
              </w:rPr>
              <w:t>实际生产能力</w:t>
            </w:r>
          </w:p>
        </w:tc>
        <w:tc>
          <w:tcPr>
            <w:tcW w:w="7512" w:type="dxa"/>
            <w:gridSpan w:val="7"/>
            <w:vAlign w:val="center"/>
          </w:tcPr>
          <w:p>
            <w:pPr>
              <w:rPr>
                <w:color w:val="000000"/>
                <w:sz w:val="24"/>
                <w:szCs w:val="24"/>
              </w:rPr>
            </w:pPr>
            <w:r>
              <w:rPr>
                <w:rFonts w:hint="eastAsia"/>
                <w:b/>
                <w:color w:val="000000"/>
                <w:sz w:val="24"/>
                <w:szCs w:val="24"/>
              </w:rPr>
              <w:t>主要产品名称</w:t>
            </w:r>
            <w:r>
              <w:rPr>
                <w:rFonts w:hint="eastAsia"/>
                <w:color w:val="000000"/>
                <w:sz w:val="24"/>
                <w:szCs w:val="24"/>
              </w:rPr>
              <w:t>：</w:t>
            </w:r>
          </w:p>
          <w:p>
            <w:pPr>
              <w:ind w:left="1289" w:leftChars="271" w:hanging="720" w:hangingChars="300"/>
              <w:rPr>
                <w:rFonts w:ascii="宋体" w:hAnsi="宋体"/>
                <w:sz w:val="24"/>
              </w:rPr>
            </w:pPr>
            <w:r>
              <w:rPr>
                <w:rFonts w:hint="eastAsia" w:ascii="宋体" w:hAnsi="宋体"/>
                <w:sz w:val="24"/>
                <w:lang w:eastAsia="zh-CN"/>
              </w:rPr>
              <w:t>研究、试验、改进</w:t>
            </w:r>
            <w:r>
              <w:rPr>
                <w:rFonts w:hint="eastAsia" w:ascii="宋体" w:hAnsi="宋体"/>
                <w:sz w:val="24"/>
              </w:rPr>
              <w:t>透明质酸</w:t>
            </w:r>
            <w:r>
              <w:rPr>
                <w:rFonts w:hint="eastAsia" w:ascii="宋体" w:hAnsi="宋体"/>
                <w:sz w:val="24"/>
                <w:lang w:eastAsia="zh-CN"/>
              </w:rPr>
              <w:t>、</w:t>
            </w:r>
            <w:r>
              <w:rPr>
                <w:rFonts w:hint="default" w:ascii="Times New Roman" w:hAnsi="Times New Roman" w:eastAsia="宋体" w:cs="Times New Roman"/>
                <w:sz w:val="24"/>
                <w:lang w:eastAsia="zh-CN"/>
              </w:rPr>
              <w:t>γ</w:t>
            </w:r>
            <w:r>
              <w:rPr>
                <w:rFonts w:hint="eastAsia" w:ascii="宋体" w:hAnsi="宋体"/>
                <w:sz w:val="24"/>
                <w:lang w:val="en-US" w:eastAsia="zh-CN"/>
              </w:rPr>
              <w:t>-氨基丁酸</w:t>
            </w:r>
          </w:p>
          <w:p>
            <w:pPr>
              <w:ind w:left="1205" w:hanging="1205" w:hangingChars="500"/>
              <w:rPr>
                <w:color w:val="000000"/>
                <w:sz w:val="24"/>
                <w:szCs w:val="24"/>
              </w:rPr>
            </w:pPr>
            <w:r>
              <w:rPr>
                <w:rFonts w:hint="eastAsia"/>
                <w:b/>
                <w:color w:val="000000"/>
                <w:sz w:val="24"/>
                <w:szCs w:val="24"/>
              </w:rPr>
              <w:t>设计生产能力</w:t>
            </w:r>
            <w:r>
              <w:rPr>
                <w:rFonts w:hint="eastAsia"/>
                <w:color w:val="000000"/>
                <w:sz w:val="24"/>
                <w:szCs w:val="24"/>
              </w:rPr>
              <w:t>：</w:t>
            </w:r>
          </w:p>
          <w:p>
            <w:pPr>
              <w:ind w:firstLine="480" w:firstLineChars="200"/>
              <w:rPr>
                <w:ins w:id="0" w:author="微软用户" w:date="2016-01-04T11:59:00Z"/>
                <w:rFonts w:hint="eastAsia" w:eastAsia="宋体"/>
                <w:b/>
                <w:color w:val="000000"/>
                <w:sz w:val="24"/>
                <w:szCs w:val="24"/>
                <w:lang w:eastAsia="zh-CN"/>
              </w:rPr>
            </w:pPr>
            <w:r>
              <w:rPr>
                <w:rFonts w:hint="eastAsia" w:ascii="宋体" w:hAnsi="宋体"/>
                <w:sz w:val="24"/>
                <w:lang w:eastAsia="zh-CN"/>
              </w:rPr>
              <w:t>——</w:t>
            </w:r>
          </w:p>
          <w:p>
            <w:pPr>
              <w:ind w:left="1205" w:hanging="1205" w:hangingChars="500"/>
              <w:rPr>
                <w:color w:val="000000"/>
                <w:sz w:val="24"/>
                <w:szCs w:val="24"/>
              </w:rPr>
            </w:pPr>
            <w:r>
              <w:rPr>
                <w:rFonts w:hint="eastAsia"/>
                <w:b/>
                <w:color w:val="000000"/>
                <w:sz w:val="24"/>
                <w:szCs w:val="24"/>
              </w:rPr>
              <w:t>实际生产能力</w:t>
            </w:r>
            <w:r>
              <w:rPr>
                <w:rFonts w:hint="eastAsia"/>
                <w:color w:val="000000"/>
                <w:sz w:val="24"/>
                <w:szCs w:val="24"/>
              </w:rPr>
              <w:t>：</w:t>
            </w:r>
            <w:bookmarkStart w:id="0" w:name="_GoBack"/>
            <w:bookmarkEnd w:id="0"/>
          </w:p>
          <w:p>
            <w:pPr>
              <w:ind w:firstLine="480" w:firstLineChars="200"/>
              <w:rPr>
                <w:b/>
                <w:color w:val="000000"/>
                <w:sz w:val="24"/>
                <w:szCs w:val="24"/>
              </w:rPr>
            </w:pPr>
            <w:r>
              <w:rPr>
                <w:rFonts w:hint="eastAsia" w:ascii="宋体" w:hAnsi="宋体"/>
                <w:sz w:val="24"/>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Ex>
        <w:trPr>
          <w:trHeight w:val="498" w:hRule="atLeast"/>
          <w:jc w:val="center"/>
        </w:trPr>
        <w:tc>
          <w:tcPr>
            <w:tcW w:w="2154" w:type="dxa"/>
            <w:vAlign w:val="center"/>
          </w:tcPr>
          <w:p>
            <w:pPr>
              <w:jc w:val="center"/>
              <w:rPr>
                <w:sz w:val="24"/>
              </w:rPr>
            </w:pPr>
            <w:r>
              <w:rPr>
                <w:rFonts w:hint="eastAsia"/>
                <w:sz w:val="24"/>
              </w:rPr>
              <w:t>环评时间</w:t>
            </w:r>
          </w:p>
        </w:tc>
        <w:tc>
          <w:tcPr>
            <w:tcW w:w="2835" w:type="dxa"/>
            <w:gridSpan w:val="2"/>
            <w:vAlign w:val="center"/>
          </w:tcPr>
          <w:p>
            <w:pPr>
              <w:jc w:val="center"/>
              <w:rPr>
                <w:sz w:val="24"/>
              </w:rPr>
            </w:pPr>
            <w:r>
              <w:rPr>
                <w:sz w:val="24"/>
              </w:rPr>
              <w:t>20</w:t>
            </w:r>
            <w:r>
              <w:rPr>
                <w:rFonts w:hint="eastAsia"/>
                <w:sz w:val="24"/>
              </w:rPr>
              <w:t>1</w:t>
            </w:r>
            <w:r>
              <w:rPr>
                <w:rFonts w:hint="eastAsia"/>
                <w:sz w:val="24"/>
                <w:lang w:val="en-US" w:eastAsia="zh-CN"/>
              </w:rPr>
              <w:t>6</w:t>
            </w:r>
            <w:r>
              <w:rPr>
                <w:sz w:val="24"/>
              </w:rPr>
              <w:t>年</w:t>
            </w:r>
            <w:r>
              <w:rPr>
                <w:rFonts w:hint="eastAsia"/>
                <w:sz w:val="24"/>
              </w:rPr>
              <w:t>10</w:t>
            </w:r>
            <w:r>
              <w:rPr>
                <w:sz w:val="24"/>
              </w:rPr>
              <w:t>月</w:t>
            </w:r>
          </w:p>
        </w:tc>
        <w:tc>
          <w:tcPr>
            <w:tcW w:w="1417" w:type="dxa"/>
            <w:gridSpan w:val="2"/>
            <w:vAlign w:val="center"/>
          </w:tcPr>
          <w:p>
            <w:pPr>
              <w:jc w:val="center"/>
              <w:rPr>
                <w:sz w:val="24"/>
              </w:rPr>
            </w:pPr>
            <w:r>
              <w:rPr>
                <w:rFonts w:hint="eastAsia"/>
                <w:sz w:val="24"/>
              </w:rPr>
              <w:t>开工日期</w:t>
            </w:r>
          </w:p>
        </w:tc>
        <w:tc>
          <w:tcPr>
            <w:tcW w:w="3260" w:type="dxa"/>
            <w:gridSpan w:val="3"/>
            <w:vAlign w:val="center"/>
          </w:tcPr>
          <w:p>
            <w:pPr>
              <w:jc w:val="center"/>
              <w:rPr>
                <w:sz w:val="24"/>
              </w:rPr>
            </w:pPr>
            <w:r>
              <w:rPr>
                <w:rFonts w:hint="eastAsia"/>
                <w:sz w:val="24"/>
                <w:highlight w:val="none"/>
              </w:rPr>
              <w:t>2016年</w:t>
            </w:r>
            <w:r>
              <w:rPr>
                <w:rFonts w:hint="eastAsia"/>
                <w:sz w:val="24"/>
                <w:highlight w:val="none"/>
                <w:lang w:val="en-US" w:eastAsia="zh-CN"/>
              </w:rPr>
              <w:t>12</w:t>
            </w:r>
            <w:r>
              <w:rPr>
                <w:rFonts w:hint="eastAsia"/>
                <w:sz w:val="24"/>
                <w:highlight w:val="none"/>
              </w:rPr>
              <w:t>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Ex>
        <w:trPr>
          <w:trHeight w:val="470" w:hRule="atLeast"/>
          <w:jc w:val="center"/>
        </w:trPr>
        <w:tc>
          <w:tcPr>
            <w:tcW w:w="2154" w:type="dxa"/>
            <w:vAlign w:val="center"/>
          </w:tcPr>
          <w:p>
            <w:pPr>
              <w:jc w:val="center"/>
              <w:rPr>
                <w:sz w:val="24"/>
              </w:rPr>
            </w:pPr>
            <w:r>
              <w:rPr>
                <w:rFonts w:hint="eastAsia"/>
                <w:sz w:val="24"/>
              </w:rPr>
              <w:t>投入试生产时间</w:t>
            </w:r>
          </w:p>
        </w:tc>
        <w:tc>
          <w:tcPr>
            <w:tcW w:w="2835" w:type="dxa"/>
            <w:gridSpan w:val="2"/>
            <w:vAlign w:val="center"/>
          </w:tcPr>
          <w:p>
            <w:pPr>
              <w:jc w:val="center"/>
              <w:rPr>
                <w:color w:val="000000"/>
                <w:sz w:val="24"/>
              </w:rPr>
            </w:pPr>
            <w:r>
              <w:rPr>
                <w:rFonts w:hint="eastAsia"/>
                <w:color w:val="000000"/>
                <w:sz w:val="24"/>
              </w:rPr>
              <w:t>2017年0</w:t>
            </w:r>
            <w:r>
              <w:rPr>
                <w:rFonts w:hint="eastAsia"/>
                <w:color w:val="000000"/>
                <w:sz w:val="24"/>
                <w:lang w:val="en-US" w:eastAsia="zh-CN"/>
              </w:rPr>
              <w:t>7</w:t>
            </w:r>
            <w:r>
              <w:rPr>
                <w:rFonts w:hint="eastAsia"/>
                <w:color w:val="000000"/>
                <w:sz w:val="24"/>
              </w:rPr>
              <w:t>月</w:t>
            </w:r>
          </w:p>
        </w:tc>
        <w:tc>
          <w:tcPr>
            <w:tcW w:w="1417" w:type="dxa"/>
            <w:gridSpan w:val="2"/>
            <w:vAlign w:val="center"/>
          </w:tcPr>
          <w:p>
            <w:pPr>
              <w:jc w:val="center"/>
              <w:rPr>
                <w:sz w:val="24"/>
              </w:rPr>
            </w:pPr>
            <w:r>
              <w:rPr>
                <w:rFonts w:hint="eastAsia"/>
                <w:sz w:val="24"/>
              </w:rPr>
              <w:t>现场监测时间</w:t>
            </w:r>
          </w:p>
        </w:tc>
        <w:tc>
          <w:tcPr>
            <w:tcW w:w="3260" w:type="dxa"/>
            <w:gridSpan w:val="3"/>
            <w:vAlign w:val="center"/>
          </w:tcPr>
          <w:p>
            <w:pPr>
              <w:spacing w:line="357" w:lineRule="atLeast"/>
              <w:jc w:val="center"/>
              <w:textAlignment w:val="baseline"/>
              <w:rPr>
                <w:color w:val="000000"/>
                <w:sz w:val="24"/>
              </w:rPr>
            </w:pPr>
            <w:r>
              <w:rPr>
                <w:color w:val="000000"/>
                <w:sz w:val="24"/>
              </w:rPr>
              <w:t>201</w:t>
            </w:r>
            <w:r>
              <w:rPr>
                <w:rFonts w:hint="eastAsia"/>
                <w:color w:val="000000"/>
                <w:sz w:val="24"/>
              </w:rPr>
              <w:t>7</w:t>
            </w:r>
            <w:r>
              <w:rPr>
                <w:color w:val="000000"/>
                <w:sz w:val="24"/>
              </w:rPr>
              <w:t>年</w:t>
            </w:r>
            <w:r>
              <w:rPr>
                <w:rFonts w:hint="eastAsia"/>
                <w:color w:val="000000"/>
                <w:sz w:val="24"/>
              </w:rPr>
              <w:t>0</w:t>
            </w:r>
            <w:r>
              <w:rPr>
                <w:rFonts w:hint="eastAsia"/>
                <w:color w:val="000000"/>
                <w:sz w:val="24"/>
                <w:lang w:val="en-US" w:eastAsia="zh-CN"/>
              </w:rPr>
              <w:t>7</w:t>
            </w:r>
            <w:r>
              <w:rPr>
                <w:color w:val="000000"/>
                <w:sz w:val="24"/>
              </w:rPr>
              <w:t>月</w:t>
            </w:r>
            <w:r>
              <w:rPr>
                <w:rFonts w:hint="eastAsia"/>
                <w:color w:val="000000"/>
                <w:sz w:val="24"/>
                <w:lang w:val="en-US" w:eastAsia="zh-CN"/>
              </w:rPr>
              <w:t>13</w:t>
            </w:r>
            <w:r>
              <w:rPr>
                <w:color w:val="000000"/>
                <w:sz w:val="24"/>
              </w:rPr>
              <w:t>日--</w:t>
            </w:r>
          </w:p>
          <w:p>
            <w:pPr>
              <w:jc w:val="center"/>
              <w:rPr>
                <w:color w:val="FF0000"/>
                <w:sz w:val="24"/>
              </w:rPr>
            </w:pPr>
            <w:r>
              <w:rPr>
                <w:color w:val="000000"/>
                <w:sz w:val="24"/>
              </w:rPr>
              <w:t>201</w:t>
            </w:r>
            <w:r>
              <w:rPr>
                <w:rFonts w:hint="eastAsia"/>
                <w:color w:val="000000"/>
                <w:sz w:val="24"/>
              </w:rPr>
              <w:t>7</w:t>
            </w:r>
            <w:r>
              <w:rPr>
                <w:color w:val="000000"/>
                <w:sz w:val="24"/>
              </w:rPr>
              <w:t>年</w:t>
            </w:r>
            <w:r>
              <w:rPr>
                <w:rFonts w:hint="eastAsia"/>
                <w:color w:val="000000"/>
                <w:sz w:val="24"/>
              </w:rPr>
              <w:t>0</w:t>
            </w:r>
            <w:r>
              <w:rPr>
                <w:rFonts w:hint="eastAsia"/>
                <w:color w:val="000000"/>
                <w:sz w:val="24"/>
                <w:lang w:val="en-US" w:eastAsia="zh-CN"/>
              </w:rPr>
              <w:t>7</w:t>
            </w:r>
            <w:r>
              <w:rPr>
                <w:color w:val="000000"/>
                <w:sz w:val="24"/>
              </w:rPr>
              <w:t>月</w:t>
            </w:r>
            <w:r>
              <w:rPr>
                <w:rFonts w:hint="eastAsia"/>
                <w:color w:val="000000"/>
                <w:sz w:val="24"/>
                <w:lang w:val="en-US" w:eastAsia="zh-CN"/>
              </w:rPr>
              <w:t>14</w:t>
            </w:r>
            <w:r>
              <w:rPr>
                <w:color w:val="000000"/>
                <w:sz w:val="24"/>
              </w:rPr>
              <w:t>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Ex>
        <w:trPr>
          <w:trHeight w:val="650" w:hRule="atLeast"/>
          <w:jc w:val="center"/>
        </w:trPr>
        <w:tc>
          <w:tcPr>
            <w:tcW w:w="2154" w:type="dxa"/>
            <w:vAlign w:val="center"/>
          </w:tcPr>
          <w:p>
            <w:pPr>
              <w:jc w:val="center"/>
              <w:rPr>
                <w:rFonts w:eastAsia="华文中宋"/>
                <w:sz w:val="30"/>
              </w:rPr>
            </w:pPr>
            <w:r>
              <w:rPr>
                <w:rFonts w:hint="eastAsia"/>
                <w:sz w:val="24"/>
              </w:rPr>
              <w:t>环评报告表</w:t>
            </w:r>
          </w:p>
          <w:p>
            <w:pPr>
              <w:jc w:val="center"/>
              <w:rPr>
                <w:rFonts w:hint="eastAsia" w:eastAsia="华文中宋"/>
                <w:sz w:val="30"/>
                <w:lang w:eastAsia="zh-CN"/>
              </w:rPr>
            </w:pPr>
            <w:r>
              <w:rPr>
                <w:rFonts w:hint="eastAsia"/>
                <w:sz w:val="24"/>
              </w:rPr>
              <w:t>审批部门</w:t>
            </w:r>
          </w:p>
        </w:tc>
        <w:tc>
          <w:tcPr>
            <w:tcW w:w="2835" w:type="dxa"/>
            <w:gridSpan w:val="2"/>
            <w:vAlign w:val="center"/>
          </w:tcPr>
          <w:p>
            <w:pPr>
              <w:jc w:val="center"/>
              <w:rPr>
                <w:sz w:val="24"/>
              </w:rPr>
            </w:pPr>
            <w:r>
              <w:rPr>
                <w:rFonts w:hint="eastAsia"/>
                <w:sz w:val="24"/>
              </w:rPr>
              <w:t>济南市环境保护局</w:t>
            </w:r>
          </w:p>
        </w:tc>
        <w:tc>
          <w:tcPr>
            <w:tcW w:w="1417" w:type="dxa"/>
            <w:gridSpan w:val="2"/>
            <w:vAlign w:val="center"/>
          </w:tcPr>
          <w:p>
            <w:pPr>
              <w:jc w:val="center"/>
              <w:rPr>
                <w:sz w:val="24"/>
              </w:rPr>
            </w:pPr>
            <w:r>
              <w:rPr>
                <w:rFonts w:hint="eastAsia"/>
                <w:sz w:val="24"/>
              </w:rPr>
              <w:t>环评报告表</w:t>
            </w:r>
          </w:p>
          <w:p>
            <w:pPr>
              <w:jc w:val="center"/>
              <w:rPr>
                <w:sz w:val="24"/>
              </w:rPr>
            </w:pPr>
            <w:r>
              <w:rPr>
                <w:rFonts w:hint="eastAsia"/>
                <w:sz w:val="24"/>
              </w:rPr>
              <w:t>编制单位</w:t>
            </w:r>
          </w:p>
        </w:tc>
        <w:tc>
          <w:tcPr>
            <w:tcW w:w="3260" w:type="dxa"/>
            <w:gridSpan w:val="3"/>
            <w:vAlign w:val="center"/>
          </w:tcPr>
          <w:p>
            <w:pPr>
              <w:jc w:val="center"/>
              <w:rPr>
                <w:sz w:val="24"/>
              </w:rPr>
            </w:pPr>
            <w:r>
              <w:rPr>
                <w:rFonts w:hint="eastAsia"/>
                <w:sz w:val="24"/>
              </w:rPr>
              <w:t>山东省化工研究院</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Ex>
        <w:trPr>
          <w:trHeight w:val="674" w:hRule="atLeast"/>
          <w:jc w:val="center"/>
        </w:trPr>
        <w:tc>
          <w:tcPr>
            <w:tcW w:w="2154" w:type="dxa"/>
            <w:vAlign w:val="center"/>
          </w:tcPr>
          <w:p>
            <w:pPr>
              <w:jc w:val="center"/>
              <w:rPr>
                <w:rFonts w:eastAsia="华文中宋"/>
                <w:sz w:val="30"/>
              </w:rPr>
            </w:pPr>
            <w:r>
              <w:rPr>
                <w:rFonts w:hint="eastAsia"/>
                <w:sz w:val="24"/>
              </w:rPr>
              <w:t>环保设施</w:t>
            </w:r>
          </w:p>
          <w:p>
            <w:pPr>
              <w:jc w:val="center"/>
              <w:rPr>
                <w:rFonts w:eastAsia="华文中宋"/>
                <w:sz w:val="30"/>
              </w:rPr>
            </w:pPr>
            <w:r>
              <w:rPr>
                <w:rFonts w:hint="eastAsia"/>
                <w:sz w:val="24"/>
              </w:rPr>
              <w:t>设计单位</w:t>
            </w:r>
          </w:p>
        </w:tc>
        <w:tc>
          <w:tcPr>
            <w:tcW w:w="2835" w:type="dxa"/>
            <w:gridSpan w:val="2"/>
            <w:vAlign w:val="center"/>
          </w:tcPr>
          <w:p>
            <w:pPr>
              <w:jc w:val="center"/>
              <w:rPr>
                <w:sz w:val="24"/>
                <w:szCs w:val="24"/>
              </w:rPr>
            </w:pPr>
            <w:r>
              <w:rPr>
                <w:rFonts w:hint="eastAsia"/>
                <w:sz w:val="24"/>
                <w:szCs w:val="24"/>
              </w:rPr>
              <w:t>山东鲁润水务科技有限公司</w:t>
            </w:r>
          </w:p>
        </w:tc>
        <w:tc>
          <w:tcPr>
            <w:tcW w:w="1417" w:type="dxa"/>
            <w:gridSpan w:val="2"/>
            <w:vAlign w:val="center"/>
          </w:tcPr>
          <w:p>
            <w:pPr>
              <w:jc w:val="center"/>
              <w:rPr>
                <w:sz w:val="24"/>
              </w:rPr>
            </w:pPr>
            <w:r>
              <w:rPr>
                <w:rFonts w:hint="eastAsia"/>
                <w:sz w:val="24"/>
              </w:rPr>
              <w:t>环保设施</w:t>
            </w:r>
          </w:p>
          <w:p>
            <w:pPr>
              <w:jc w:val="center"/>
              <w:rPr>
                <w:sz w:val="24"/>
              </w:rPr>
            </w:pPr>
            <w:r>
              <w:rPr>
                <w:rFonts w:hint="eastAsia"/>
                <w:sz w:val="24"/>
              </w:rPr>
              <w:t>施工单位</w:t>
            </w:r>
          </w:p>
        </w:tc>
        <w:tc>
          <w:tcPr>
            <w:tcW w:w="3260" w:type="dxa"/>
            <w:gridSpan w:val="3"/>
            <w:vAlign w:val="center"/>
          </w:tcPr>
          <w:p>
            <w:pPr>
              <w:jc w:val="center"/>
              <w:rPr>
                <w:sz w:val="24"/>
                <w:szCs w:val="24"/>
              </w:rPr>
            </w:pPr>
            <w:r>
              <w:rPr>
                <w:rFonts w:hint="eastAsia"/>
                <w:sz w:val="24"/>
              </w:rPr>
              <w:t>山东鲁润水务科技有限公司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Ex>
        <w:trPr>
          <w:trHeight w:val="498" w:hRule="atLeast"/>
          <w:jc w:val="center"/>
        </w:trPr>
        <w:tc>
          <w:tcPr>
            <w:tcW w:w="2154" w:type="dxa"/>
            <w:vAlign w:val="center"/>
          </w:tcPr>
          <w:p>
            <w:pPr>
              <w:jc w:val="center"/>
              <w:rPr>
                <w:rFonts w:eastAsia="华文中宋"/>
                <w:sz w:val="30"/>
              </w:rPr>
            </w:pPr>
            <w:r>
              <w:rPr>
                <w:rFonts w:hint="eastAsia"/>
                <w:sz w:val="24"/>
              </w:rPr>
              <w:t>投资总概算</w:t>
            </w:r>
          </w:p>
        </w:tc>
        <w:tc>
          <w:tcPr>
            <w:tcW w:w="1808" w:type="dxa"/>
            <w:vAlign w:val="center"/>
          </w:tcPr>
          <w:p>
            <w:pPr>
              <w:jc w:val="center"/>
              <w:rPr>
                <w:sz w:val="24"/>
              </w:rPr>
            </w:pPr>
            <w:r>
              <w:rPr>
                <w:rFonts w:hint="eastAsia"/>
                <w:sz w:val="24"/>
                <w:lang w:val="en-US" w:eastAsia="zh-CN"/>
              </w:rPr>
              <w:t>723</w:t>
            </w:r>
            <w:r>
              <w:rPr>
                <w:sz w:val="24"/>
              </w:rPr>
              <w:t>万元</w:t>
            </w:r>
          </w:p>
        </w:tc>
        <w:tc>
          <w:tcPr>
            <w:tcW w:w="2192" w:type="dxa"/>
            <w:gridSpan w:val="2"/>
            <w:vAlign w:val="center"/>
          </w:tcPr>
          <w:p>
            <w:pPr>
              <w:jc w:val="center"/>
              <w:rPr>
                <w:sz w:val="24"/>
              </w:rPr>
            </w:pPr>
            <w:r>
              <w:rPr>
                <w:sz w:val="24"/>
              </w:rPr>
              <w:t>环保投资总概算</w:t>
            </w:r>
          </w:p>
        </w:tc>
        <w:tc>
          <w:tcPr>
            <w:tcW w:w="1369" w:type="dxa"/>
            <w:gridSpan w:val="2"/>
            <w:vAlign w:val="center"/>
          </w:tcPr>
          <w:p>
            <w:pPr>
              <w:jc w:val="center"/>
              <w:rPr>
                <w:sz w:val="24"/>
              </w:rPr>
            </w:pPr>
            <w:r>
              <w:rPr>
                <w:rFonts w:hint="eastAsia"/>
                <w:sz w:val="24"/>
                <w:lang w:val="en-US" w:eastAsia="zh-CN"/>
              </w:rPr>
              <w:t>72</w:t>
            </w:r>
            <w:r>
              <w:rPr>
                <w:sz w:val="24"/>
              </w:rPr>
              <w:t>万元</w:t>
            </w:r>
          </w:p>
        </w:tc>
        <w:tc>
          <w:tcPr>
            <w:tcW w:w="845" w:type="dxa"/>
            <w:vAlign w:val="center"/>
          </w:tcPr>
          <w:p>
            <w:pPr>
              <w:jc w:val="center"/>
              <w:rPr>
                <w:sz w:val="24"/>
              </w:rPr>
            </w:pPr>
            <w:r>
              <w:rPr>
                <w:sz w:val="24"/>
              </w:rPr>
              <w:t>比例</w:t>
            </w:r>
          </w:p>
        </w:tc>
        <w:tc>
          <w:tcPr>
            <w:tcW w:w="1298" w:type="dxa"/>
            <w:vAlign w:val="center"/>
          </w:tcPr>
          <w:p>
            <w:pPr>
              <w:jc w:val="center"/>
              <w:rPr>
                <w:sz w:val="24"/>
              </w:rPr>
            </w:pPr>
            <w:r>
              <w:rPr>
                <w:rFonts w:hint="eastAsia"/>
                <w:sz w:val="24"/>
                <w:lang w:val="en-US" w:eastAsia="zh-CN"/>
              </w:rPr>
              <w:t>9.</w:t>
            </w:r>
            <w:r>
              <w:rPr>
                <w:rFonts w:hint="eastAsia"/>
                <w:sz w:val="24"/>
              </w:rPr>
              <w:t>9</w:t>
            </w:r>
            <w:r>
              <w:rPr>
                <w:sz w:val="24"/>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Ex>
        <w:trPr>
          <w:trHeight w:val="498" w:hRule="atLeast"/>
          <w:jc w:val="center"/>
        </w:trPr>
        <w:tc>
          <w:tcPr>
            <w:tcW w:w="2154" w:type="dxa"/>
            <w:vAlign w:val="center"/>
          </w:tcPr>
          <w:p>
            <w:pPr>
              <w:jc w:val="center"/>
              <w:rPr>
                <w:rFonts w:eastAsia="华文中宋"/>
                <w:sz w:val="30"/>
              </w:rPr>
            </w:pPr>
            <w:r>
              <w:rPr>
                <w:rFonts w:hint="eastAsia"/>
                <w:sz w:val="24"/>
              </w:rPr>
              <w:t>实际总投资</w:t>
            </w:r>
          </w:p>
        </w:tc>
        <w:tc>
          <w:tcPr>
            <w:tcW w:w="1808" w:type="dxa"/>
            <w:vAlign w:val="center"/>
          </w:tcPr>
          <w:p>
            <w:pPr>
              <w:jc w:val="center"/>
              <w:rPr>
                <w:sz w:val="24"/>
              </w:rPr>
            </w:pPr>
            <w:r>
              <w:rPr>
                <w:rFonts w:hint="eastAsia"/>
                <w:sz w:val="24"/>
                <w:lang w:val="en-US" w:eastAsia="zh-CN"/>
              </w:rPr>
              <w:t>723</w:t>
            </w:r>
            <w:r>
              <w:rPr>
                <w:sz w:val="24"/>
              </w:rPr>
              <w:t>万元</w:t>
            </w:r>
          </w:p>
        </w:tc>
        <w:tc>
          <w:tcPr>
            <w:tcW w:w="2192" w:type="dxa"/>
            <w:gridSpan w:val="2"/>
            <w:vAlign w:val="center"/>
          </w:tcPr>
          <w:p>
            <w:pPr>
              <w:jc w:val="center"/>
              <w:rPr>
                <w:sz w:val="24"/>
              </w:rPr>
            </w:pPr>
            <w:r>
              <w:rPr>
                <w:sz w:val="24"/>
              </w:rPr>
              <w:t>实际环保投资</w:t>
            </w:r>
          </w:p>
        </w:tc>
        <w:tc>
          <w:tcPr>
            <w:tcW w:w="1369" w:type="dxa"/>
            <w:gridSpan w:val="2"/>
            <w:vAlign w:val="center"/>
          </w:tcPr>
          <w:p>
            <w:pPr>
              <w:jc w:val="center"/>
              <w:rPr>
                <w:sz w:val="24"/>
              </w:rPr>
            </w:pPr>
            <w:r>
              <w:rPr>
                <w:rFonts w:hint="eastAsia"/>
                <w:sz w:val="24"/>
                <w:lang w:val="en-US" w:eastAsia="zh-CN"/>
              </w:rPr>
              <w:t>72</w:t>
            </w:r>
            <w:r>
              <w:rPr>
                <w:sz w:val="24"/>
              </w:rPr>
              <w:t>万元</w:t>
            </w:r>
          </w:p>
        </w:tc>
        <w:tc>
          <w:tcPr>
            <w:tcW w:w="845" w:type="dxa"/>
            <w:vAlign w:val="center"/>
          </w:tcPr>
          <w:p>
            <w:pPr>
              <w:jc w:val="center"/>
              <w:rPr>
                <w:sz w:val="24"/>
              </w:rPr>
            </w:pPr>
            <w:r>
              <w:rPr>
                <w:sz w:val="24"/>
              </w:rPr>
              <w:t>比例</w:t>
            </w:r>
          </w:p>
        </w:tc>
        <w:tc>
          <w:tcPr>
            <w:tcW w:w="1298" w:type="dxa"/>
            <w:vAlign w:val="center"/>
          </w:tcPr>
          <w:p>
            <w:pPr>
              <w:jc w:val="center"/>
              <w:rPr>
                <w:sz w:val="24"/>
              </w:rPr>
            </w:pPr>
            <w:r>
              <w:rPr>
                <w:rFonts w:hint="eastAsia"/>
                <w:sz w:val="24"/>
                <w:lang w:val="en-US" w:eastAsia="zh-CN"/>
              </w:rPr>
              <w:t>9.</w:t>
            </w:r>
            <w:r>
              <w:rPr>
                <w:rFonts w:hint="eastAsia"/>
                <w:sz w:val="24"/>
              </w:rPr>
              <w:t>9</w:t>
            </w:r>
            <w:r>
              <w:rPr>
                <w:sz w:val="24"/>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Ex>
        <w:trPr>
          <w:trHeight w:val="5772" w:hRule="atLeast"/>
          <w:jc w:val="center"/>
        </w:trPr>
        <w:tc>
          <w:tcPr>
            <w:tcW w:w="2154" w:type="dxa"/>
            <w:vAlign w:val="center"/>
          </w:tcPr>
          <w:p>
            <w:pPr>
              <w:jc w:val="center"/>
              <w:rPr>
                <w:rFonts w:eastAsia="华文中宋"/>
                <w:sz w:val="30"/>
              </w:rPr>
            </w:pPr>
            <w:r>
              <w:rPr>
                <w:rFonts w:hint="eastAsia"/>
                <w:sz w:val="24"/>
              </w:rPr>
              <w:t>验收监测依据</w:t>
            </w:r>
          </w:p>
        </w:tc>
        <w:tc>
          <w:tcPr>
            <w:tcW w:w="7512" w:type="dxa"/>
            <w:gridSpan w:val="7"/>
            <w:vAlign w:val="center"/>
          </w:tcPr>
          <w:p>
            <w:pPr>
              <w:spacing w:line="360" w:lineRule="auto"/>
              <w:jc w:val="left"/>
              <w:rPr>
                <w:sz w:val="24"/>
              </w:rPr>
            </w:pPr>
            <w:r>
              <w:rPr>
                <w:sz w:val="24"/>
              </w:rPr>
              <w:t>1、国务院令《建设项目环境保护管理条例》第253号；</w:t>
            </w:r>
          </w:p>
          <w:p>
            <w:pPr>
              <w:spacing w:line="360" w:lineRule="auto"/>
              <w:jc w:val="left"/>
              <w:rPr>
                <w:rFonts w:eastAsia="华文中宋"/>
                <w:sz w:val="30"/>
              </w:rPr>
            </w:pPr>
            <w:r>
              <w:rPr>
                <w:sz w:val="24"/>
              </w:rPr>
              <w:t>2、国家环境保护总局《建设项目竣工环境保护验收管理办法》</w:t>
            </w:r>
          </w:p>
          <w:p>
            <w:pPr>
              <w:spacing w:line="360" w:lineRule="auto"/>
              <w:jc w:val="left"/>
              <w:rPr>
                <w:rFonts w:eastAsia="华文中宋"/>
                <w:sz w:val="30"/>
              </w:rPr>
            </w:pPr>
            <w:r>
              <w:rPr>
                <w:sz w:val="24"/>
              </w:rPr>
              <w:t>（[2001]第13号令）；</w:t>
            </w:r>
          </w:p>
          <w:p>
            <w:pPr>
              <w:spacing w:line="360" w:lineRule="auto"/>
              <w:jc w:val="left"/>
              <w:rPr>
                <w:sz w:val="24"/>
              </w:rPr>
            </w:pPr>
            <w:r>
              <w:rPr>
                <w:sz w:val="24"/>
              </w:rPr>
              <w:t>3、</w:t>
            </w:r>
            <w:r>
              <w:rPr>
                <w:rFonts w:hint="eastAsia"/>
                <w:sz w:val="24"/>
              </w:rPr>
              <w:t>山东省化工研究院</w:t>
            </w:r>
            <w:r>
              <w:rPr>
                <w:sz w:val="24"/>
              </w:rPr>
              <w:t>《</w:t>
            </w:r>
            <w:r>
              <w:rPr>
                <w:rFonts w:hint="eastAsia"/>
                <w:sz w:val="24"/>
                <w:lang w:eastAsia="zh-CN"/>
              </w:rPr>
              <w:t>综合实验室项目</w:t>
            </w:r>
            <w:r>
              <w:rPr>
                <w:sz w:val="24"/>
              </w:rPr>
              <w:t>环境影响报告</w:t>
            </w:r>
            <w:r>
              <w:rPr>
                <w:rFonts w:hint="eastAsia"/>
                <w:sz w:val="24"/>
                <w:lang w:eastAsia="zh-CN"/>
              </w:rPr>
              <w:t>表</w:t>
            </w:r>
            <w:r>
              <w:rPr>
                <w:sz w:val="24"/>
              </w:rPr>
              <w:t>》</w:t>
            </w:r>
            <w:r>
              <w:rPr>
                <w:rFonts w:hint="eastAsia"/>
                <w:sz w:val="24"/>
              </w:rPr>
              <w:t>（</w:t>
            </w:r>
            <w:r>
              <w:rPr>
                <w:sz w:val="24"/>
              </w:rPr>
              <w:t>201</w:t>
            </w:r>
            <w:r>
              <w:rPr>
                <w:rFonts w:hint="eastAsia"/>
                <w:sz w:val="24"/>
                <w:lang w:val="en-US" w:eastAsia="zh-CN"/>
              </w:rPr>
              <w:t>6</w:t>
            </w:r>
            <w:r>
              <w:rPr>
                <w:sz w:val="24"/>
              </w:rPr>
              <w:t>年</w:t>
            </w:r>
            <w:r>
              <w:rPr>
                <w:rFonts w:hint="eastAsia"/>
                <w:sz w:val="24"/>
              </w:rPr>
              <w:t>10）</w:t>
            </w:r>
            <w:r>
              <w:rPr>
                <w:sz w:val="24"/>
              </w:rPr>
              <w:t>；</w:t>
            </w:r>
          </w:p>
          <w:p>
            <w:pPr>
              <w:spacing w:line="360" w:lineRule="auto"/>
              <w:rPr>
                <w:sz w:val="24"/>
              </w:rPr>
            </w:pPr>
            <w:r>
              <w:rPr>
                <w:rFonts w:hint="eastAsia"/>
                <w:sz w:val="24"/>
              </w:rPr>
              <w:t>4</w:t>
            </w:r>
            <w:r>
              <w:rPr>
                <w:sz w:val="24"/>
              </w:rPr>
              <w:t>、</w:t>
            </w:r>
            <w:r>
              <w:rPr>
                <w:rFonts w:hint="eastAsia"/>
                <w:sz w:val="24"/>
              </w:rPr>
              <w:t>济南市环境保护局</w:t>
            </w:r>
            <w:r>
              <w:rPr>
                <w:sz w:val="24"/>
              </w:rPr>
              <w:t>关于《</w:t>
            </w:r>
            <w:r>
              <w:rPr>
                <w:rFonts w:hint="eastAsia"/>
                <w:sz w:val="24"/>
                <w:lang w:eastAsia="zh-CN"/>
              </w:rPr>
              <w:t>综合实验室项目</w:t>
            </w:r>
            <w:r>
              <w:rPr>
                <w:sz w:val="24"/>
              </w:rPr>
              <w:t>环境影响报告</w:t>
            </w:r>
            <w:r>
              <w:rPr>
                <w:rFonts w:hint="eastAsia"/>
                <w:sz w:val="24"/>
                <w:lang w:eastAsia="zh-CN"/>
              </w:rPr>
              <w:t>表</w:t>
            </w:r>
            <w:r>
              <w:rPr>
                <w:sz w:val="24"/>
              </w:rPr>
              <w:t>》的审批意见</w:t>
            </w:r>
            <w:r>
              <w:rPr>
                <w:rFonts w:hint="eastAsia"/>
                <w:sz w:val="24"/>
              </w:rPr>
              <w:t>（济环</w:t>
            </w:r>
            <w:r>
              <w:rPr>
                <w:rFonts w:hint="eastAsia"/>
                <w:sz w:val="24"/>
                <w:lang w:eastAsia="zh-CN"/>
              </w:rPr>
              <w:t>报告表</w:t>
            </w:r>
            <w:r>
              <w:rPr>
                <w:rFonts w:hint="eastAsia"/>
                <w:sz w:val="24"/>
              </w:rPr>
              <w:t>[201</w:t>
            </w:r>
            <w:r>
              <w:rPr>
                <w:rFonts w:hint="eastAsia"/>
                <w:sz w:val="24"/>
                <w:lang w:val="en-US" w:eastAsia="zh-CN"/>
              </w:rPr>
              <w:t>6</w:t>
            </w:r>
            <w:r>
              <w:rPr>
                <w:rFonts w:hint="eastAsia"/>
                <w:sz w:val="24"/>
              </w:rPr>
              <w:t>]</w:t>
            </w:r>
            <w:r>
              <w:rPr>
                <w:rFonts w:hint="eastAsia"/>
                <w:sz w:val="24"/>
                <w:lang w:val="en-US" w:eastAsia="zh-CN"/>
              </w:rPr>
              <w:t>G96</w:t>
            </w:r>
            <w:r>
              <w:rPr>
                <w:rFonts w:hint="eastAsia"/>
                <w:sz w:val="24"/>
              </w:rPr>
              <w:t>号）</w:t>
            </w:r>
            <w:r>
              <w:rPr>
                <w:sz w:val="24"/>
              </w:rPr>
              <w:t>；</w:t>
            </w:r>
          </w:p>
          <w:p>
            <w:pPr>
              <w:spacing w:line="360" w:lineRule="auto"/>
              <w:rPr>
                <w:bCs/>
                <w:sz w:val="24"/>
              </w:rPr>
            </w:pPr>
            <w:r>
              <w:rPr>
                <w:rFonts w:hint="eastAsia"/>
                <w:sz w:val="24"/>
              </w:rPr>
              <w:t>5</w:t>
            </w:r>
            <w:r>
              <w:rPr>
                <w:sz w:val="24"/>
              </w:rPr>
              <w:t>、</w:t>
            </w:r>
            <w:r>
              <w:rPr>
                <w:rFonts w:hint="eastAsia"/>
                <w:sz w:val="24"/>
              </w:rPr>
              <w:t>华熙</w:t>
            </w:r>
            <w:r>
              <w:rPr>
                <w:rFonts w:hint="eastAsia"/>
                <w:sz w:val="24"/>
                <w:lang w:eastAsia="zh-CN"/>
              </w:rPr>
              <w:t>福瑞达</w:t>
            </w:r>
            <w:r>
              <w:rPr>
                <w:rFonts w:hint="eastAsia"/>
                <w:sz w:val="24"/>
              </w:rPr>
              <w:t>生物医药有限公司</w:t>
            </w:r>
            <w:r>
              <w:rPr>
                <w:rFonts w:hint="eastAsia"/>
                <w:sz w:val="24"/>
                <w:lang w:eastAsia="zh-CN"/>
              </w:rPr>
              <w:t>综合实验室项目</w:t>
            </w:r>
            <w:r>
              <w:rPr>
                <w:sz w:val="24"/>
              </w:rPr>
              <w:t>竣工环境保护验收监测</w:t>
            </w:r>
            <w:r>
              <w:rPr>
                <w:bCs/>
                <w:sz w:val="24"/>
              </w:rPr>
              <w:t>委托书。</w:t>
            </w:r>
          </w:p>
          <w:p>
            <w:pPr>
              <w:spacing w:line="360" w:lineRule="auto"/>
              <w:rPr>
                <w:sz w:val="24"/>
              </w:rPr>
            </w:pPr>
            <w:r>
              <w:rPr>
                <w:rFonts w:hint="eastAsia"/>
                <w:sz w:val="24"/>
              </w:rPr>
              <w:t>6、华熙</w:t>
            </w:r>
            <w:r>
              <w:rPr>
                <w:rFonts w:hint="eastAsia"/>
                <w:sz w:val="24"/>
                <w:lang w:eastAsia="zh-CN"/>
              </w:rPr>
              <w:t>福瑞达</w:t>
            </w:r>
            <w:r>
              <w:rPr>
                <w:rFonts w:hint="eastAsia"/>
                <w:sz w:val="24"/>
              </w:rPr>
              <w:t>生物医药有限公司</w:t>
            </w:r>
            <w:r>
              <w:rPr>
                <w:rFonts w:hint="eastAsia"/>
                <w:sz w:val="24"/>
                <w:lang w:eastAsia="zh-CN"/>
              </w:rPr>
              <w:t>综合实验室项目</w:t>
            </w:r>
            <w:r>
              <w:rPr>
                <w:sz w:val="24"/>
              </w:rPr>
              <w:t>竣工环境保护验收监测</w:t>
            </w:r>
            <w:r>
              <w:rPr>
                <w:rFonts w:hint="eastAsia"/>
                <w:bCs/>
                <w:sz w:val="24"/>
              </w:rPr>
              <w:t>方案</w:t>
            </w:r>
            <w:r>
              <w:rPr>
                <w:bCs/>
                <w:sz w:val="24"/>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Ex>
        <w:trPr>
          <w:trHeight w:val="6729" w:hRule="atLeast"/>
          <w:jc w:val="center"/>
        </w:trPr>
        <w:tc>
          <w:tcPr>
            <w:tcW w:w="2154" w:type="dxa"/>
            <w:vAlign w:val="center"/>
          </w:tcPr>
          <w:p>
            <w:pPr>
              <w:jc w:val="center"/>
              <w:rPr>
                <w:rFonts w:eastAsia="华文中宋"/>
                <w:sz w:val="30"/>
              </w:rPr>
            </w:pPr>
            <w:r>
              <w:rPr>
                <w:rFonts w:hint="eastAsia"/>
                <w:sz w:val="24"/>
              </w:rPr>
              <w:t>验收监测标准</w:t>
            </w:r>
          </w:p>
          <w:p>
            <w:pPr>
              <w:jc w:val="center"/>
              <w:rPr>
                <w:rFonts w:eastAsia="华文中宋"/>
                <w:sz w:val="30"/>
              </w:rPr>
            </w:pPr>
            <w:r>
              <w:rPr>
                <w:rFonts w:hint="eastAsia"/>
                <w:sz w:val="24"/>
              </w:rPr>
              <w:t>标号、级别</w:t>
            </w:r>
          </w:p>
        </w:tc>
        <w:tc>
          <w:tcPr>
            <w:tcW w:w="7512" w:type="dxa"/>
            <w:gridSpan w:val="7"/>
            <w:vAlign w:val="center"/>
          </w:tcPr>
          <w:p>
            <w:pPr>
              <w:pStyle w:val="10"/>
              <w:snapToGrid w:val="0"/>
              <w:spacing w:after="0" w:line="360" w:lineRule="auto"/>
              <w:ind w:left="0" w:leftChars="0" w:firstLine="5" w:firstLineChars="2"/>
              <w:rPr>
                <w:sz w:val="24"/>
              </w:rPr>
            </w:pPr>
          </w:p>
          <w:p>
            <w:pPr>
              <w:pStyle w:val="10"/>
              <w:numPr>
                <w:ilvl w:val="0"/>
                <w:numId w:val="1"/>
              </w:numPr>
              <w:snapToGrid w:val="0"/>
              <w:spacing w:after="0" w:line="360" w:lineRule="auto"/>
              <w:ind w:left="0" w:leftChars="0" w:firstLine="5" w:firstLineChars="2"/>
              <w:rPr>
                <w:rFonts w:hint="eastAsia"/>
                <w:sz w:val="24"/>
              </w:rPr>
            </w:pPr>
            <w:r>
              <w:rPr>
                <w:rFonts w:hint="eastAsia"/>
                <w:sz w:val="24"/>
              </w:rPr>
              <w:t>废</w:t>
            </w:r>
            <w:r>
              <w:rPr>
                <w:rFonts w:hint="eastAsia"/>
                <w:sz w:val="24"/>
                <w:lang w:eastAsia="zh-CN"/>
              </w:rPr>
              <w:t>气</w:t>
            </w:r>
            <w:r>
              <w:rPr>
                <w:rFonts w:hint="eastAsia"/>
                <w:sz w:val="24"/>
              </w:rPr>
              <w:t>：</w:t>
            </w:r>
          </w:p>
          <w:p>
            <w:pPr>
              <w:pStyle w:val="10"/>
              <w:numPr>
                <w:ilvl w:val="0"/>
                <w:numId w:val="0"/>
              </w:numPr>
              <w:snapToGrid w:val="0"/>
              <w:spacing w:after="0" w:line="360" w:lineRule="auto"/>
              <w:ind w:leftChars="2" w:firstLine="480" w:firstLineChars="200"/>
              <w:rPr>
                <w:rFonts w:hint="eastAsia"/>
                <w:sz w:val="24"/>
              </w:rPr>
            </w:pPr>
            <w:r>
              <w:rPr>
                <w:rFonts w:hint="eastAsia"/>
                <w:color w:val="000000"/>
                <w:sz w:val="24"/>
              </w:rPr>
              <w:t>《空气质量 恶臭的测定 三点比较式臭袋法》（</w:t>
            </w:r>
            <w:r>
              <w:rPr>
                <w:color w:val="000000"/>
                <w:sz w:val="24"/>
              </w:rPr>
              <w:t>GB/T 14675-1993</w:t>
            </w:r>
            <w:r>
              <w:rPr>
                <w:rFonts w:hint="eastAsia"/>
                <w:color w:val="000000"/>
                <w:sz w:val="24"/>
              </w:rPr>
              <w:t>）</w:t>
            </w:r>
            <w:r>
              <w:rPr>
                <w:rFonts w:hint="eastAsia"/>
                <w:color w:val="000000"/>
                <w:sz w:val="24"/>
                <w:lang w:eastAsia="zh-CN"/>
              </w:rPr>
              <w:t>。</w:t>
            </w:r>
          </w:p>
          <w:p>
            <w:pPr>
              <w:pStyle w:val="10"/>
              <w:numPr>
                <w:ilvl w:val="0"/>
                <w:numId w:val="1"/>
              </w:numPr>
              <w:snapToGrid w:val="0"/>
              <w:spacing w:after="0" w:line="360" w:lineRule="auto"/>
              <w:ind w:left="0" w:leftChars="0" w:firstLine="5" w:firstLineChars="2"/>
              <w:rPr>
                <w:rFonts w:hint="eastAsia"/>
                <w:sz w:val="24"/>
              </w:rPr>
            </w:pPr>
            <w:r>
              <w:rPr>
                <w:rFonts w:hint="eastAsia"/>
                <w:sz w:val="24"/>
              </w:rPr>
              <w:t>废水：</w:t>
            </w:r>
          </w:p>
          <w:p>
            <w:pPr>
              <w:pStyle w:val="10"/>
              <w:snapToGrid w:val="0"/>
              <w:spacing w:after="0" w:line="360" w:lineRule="auto"/>
              <w:ind w:left="0" w:leftChars="0" w:firstLine="480" w:firstLineChars="200"/>
              <w:rPr>
                <w:color w:val="000000"/>
                <w:kern w:val="2"/>
                <w:sz w:val="24"/>
              </w:rPr>
            </w:pPr>
            <w:r>
              <w:rPr>
                <w:rFonts w:hint="eastAsia"/>
                <w:color w:val="000000"/>
                <w:kern w:val="2"/>
                <w:sz w:val="24"/>
              </w:rPr>
              <w:t>《水质 pH的测定 玻璃电极法》（GB6920-1986）；</w:t>
            </w:r>
          </w:p>
          <w:p>
            <w:pPr>
              <w:pStyle w:val="10"/>
              <w:snapToGrid w:val="0"/>
              <w:spacing w:after="0" w:line="360" w:lineRule="auto"/>
              <w:ind w:left="0" w:leftChars="0" w:firstLine="480" w:firstLineChars="200"/>
              <w:rPr>
                <w:color w:val="000000"/>
                <w:kern w:val="2"/>
                <w:sz w:val="24"/>
              </w:rPr>
            </w:pPr>
            <w:r>
              <w:rPr>
                <w:rFonts w:hint="eastAsia"/>
                <w:color w:val="000000"/>
                <w:kern w:val="2"/>
                <w:sz w:val="24"/>
              </w:rPr>
              <w:t>《水质 化学需氧量的测定 重铬酸盐法》（HJ 828-2017）；</w:t>
            </w:r>
          </w:p>
          <w:p>
            <w:pPr>
              <w:pStyle w:val="10"/>
              <w:snapToGrid w:val="0"/>
              <w:spacing w:after="0" w:line="360" w:lineRule="auto"/>
              <w:ind w:left="0" w:leftChars="0" w:firstLine="480" w:firstLineChars="200"/>
              <w:rPr>
                <w:color w:val="000000"/>
                <w:kern w:val="2"/>
                <w:sz w:val="24"/>
              </w:rPr>
            </w:pPr>
            <w:r>
              <w:rPr>
                <w:rFonts w:hint="eastAsia"/>
                <w:color w:val="000000"/>
                <w:kern w:val="2"/>
                <w:sz w:val="24"/>
              </w:rPr>
              <w:t>《水质 悬浮物的测定 重量法》（GB11901-1989）；</w:t>
            </w:r>
          </w:p>
          <w:p>
            <w:pPr>
              <w:pStyle w:val="10"/>
              <w:snapToGrid w:val="0"/>
              <w:spacing w:after="0" w:line="360" w:lineRule="auto"/>
              <w:ind w:left="0" w:leftChars="0" w:firstLine="480" w:firstLineChars="200"/>
              <w:rPr>
                <w:color w:val="000000"/>
                <w:sz w:val="24"/>
              </w:rPr>
            </w:pPr>
            <w:r>
              <w:rPr>
                <w:rFonts w:hint="eastAsia"/>
                <w:color w:val="000000"/>
                <w:kern w:val="2"/>
                <w:sz w:val="24"/>
              </w:rPr>
              <w:t>《</w:t>
            </w:r>
            <w:r>
              <w:rPr>
                <w:rFonts w:hint="eastAsia"/>
                <w:color w:val="000000"/>
                <w:sz w:val="24"/>
              </w:rPr>
              <w:t>水质 氨氮的测定 纳氏试剂分光光度法</w:t>
            </w:r>
            <w:r>
              <w:rPr>
                <w:rFonts w:hint="eastAsia"/>
                <w:color w:val="000000"/>
                <w:kern w:val="2"/>
                <w:sz w:val="24"/>
              </w:rPr>
              <w:t>》</w:t>
            </w:r>
            <w:r>
              <w:rPr>
                <w:rFonts w:hint="eastAsia"/>
                <w:color w:val="000000"/>
                <w:sz w:val="24"/>
              </w:rPr>
              <w:t>（HJ535-2009）；</w:t>
            </w:r>
          </w:p>
          <w:p>
            <w:pPr>
              <w:pStyle w:val="10"/>
              <w:snapToGrid w:val="0"/>
              <w:spacing w:after="0" w:line="360" w:lineRule="auto"/>
              <w:ind w:left="0" w:leftChars="0" w:firstLine="480" w:firstLineChars="200"/>
              <w:rPr>
                <w:color w:val="000000"/>
                <w:sz w:val="24"/>
              </w:rPr>
            </w:pPr>
            <w:r>
              <w:rPr>
                <w:rFonts w:hint="eastAsia"/>
                <w:color w:val="000000"/>
                <w:sz w:val="24"/>
              </w:rPr>
              <w:t>《水质 五日生化需氧量（BOD</w:t>
            </w:r>
            <w:r>
              <w:rPr>
                <w:rFonts w:hint="eastAsia"/>
                <w:color w:val="000000"/>
                <w:sz w:val="24"/>
                <w:vertAlign w:val="subscript"/>
              </w:rPr>
              <w:t>5</w:t>
            </w:r>
            <w:r>
              <w:rPr>
                <w:rFonts w:hint="eastAsia"/>
                <w:color w:val="000000"/>
                <w:sz w:val="24"/>
              </w:rPr>
              <w:t>）的测定 稀释与接种法》</w:t>
            </w:r>
          </w:p>
          <w:p>
            <w:pPr>
              <w:snapToGrid w:val="0"/>
              <w:spacing w:line="360" w:lineRule="auto"/>
              <w:ind w:firstLine="480" w:firstLineChars="200"/>
              <w:jc w:val="left"/>
              <w:rPr>
                <w:sz w:val="24"/>
              </w:rPr>
            </w:pPr>
            <w:r>
              <w:rPr>
                <w:rFonts w:hint="eastAsia"/>
                <w:color w:val="000000"/>
                <w:sz w:val="24"/>
              </w:rPr>
              <w:t>（HJ505-2009）</w:t>
            </w:r>
            <w:r>
              <w:rPr>
                <w:rFonts w:hint="eastAsia"/>
                <w:sz w:val="24"/>
              </w:rPr>
              <w:t>。</w:t>
            </w:r>
          </w:p>
          <w:p>
            <w:pPr>
              <w:snapToGrid w:val="0"/>
              <w:spacing w:line="360" w:lineRule="auto"/>
              <w:jc w:val="left"/>
              <w:rPr>
                <w:sz w:val="24"/>
                <w:lang w:val="de-DE"/>
              </w:rPr>
            </w:pPr>
            <w:r>
              <w:rPr>
                <w:rFonts w:hint="eastAsia"/>
                <w:sz w:val="24"/>
                <w:lang w:val="en-US" w:eastAsia="zh-CN"/>
              </w:rPr>
              <w:t>3</w:t>
            </w:r>
            <w:r>
              <w:rPr>
                <w:rFonts w:hint="eastAsia"/>
                <w:sz w:val="24"/>
              </w:rPr>
              <w:t>、</w:t>
            </w:r>
            <w:r>
              <w:rPr>
                <w:rFonts w:hint="eastAsia"/>
                <w:sz w:val="24"/>
                <w:lang w:val="de-DE"/>
              </w:rPr>
              <w:t>噪声：</w:t>
            </w:r>
          </w:p>
          <w:p>
            <w:pPr>
              <w:snapToGrid w:val="0"/>
              <w:spacing w:line="360" w:lineRule="auto"/>
              <w:ind w:firstLine="360" w:firstLineChars="150"/>
              <w:jc w:val="left"/>
              <w:rPr>
                <w:sz w:val="24"/>
              </w:rPr>
            </w:pPr>
            <w:r>
              <w:rPr>
                <w:rFonts w:hint="eastAsia"/>
                <w:sz w:val="24"/>
              </w:rPr>
              <w:t>《工业企业厂界环境噪声排放标准》（</w:t>
            </w:r>
            <w:r>
              <w:rPr>
                <w:sz w:val="24"/>
              </w:rPr>
              <w:t>GB12348</w:t>
            </w:r>
            <w:r>
              <w:rPr>
                <w:rFonts w:hint="eastAsia"/>
                <w:sz w:val="24"/>
              </w:rPr>
              <w:t>-</w:t>
            </w:r>
            <w:r>
              <w:rPr>
                <w:sz w:val="24"/>
              </w:rPr>
              <w:t>2008</w:t>
            </w:r>
            <w:r>
              <w:rPr>
                <w:rFonts w:hint="eastAsia"/>
                <w:sz w:val="24"/>
              </w:rPr>
              <w:t>）。</w:t>
            </w:r>
          </w:p>
          <w:p>
            <w:pPr>
              <w:snapToGrid w:val="0"/>
              <w:spacing w:line="360" w:lineRule="auto"/>
              <w:jc w:val="left"/>
              <w:rPr>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Ex>
        <w:trPr>
          <w:trHeight w:val="6999" w:hRule="atLeast"/>
          <w:jc w:val="center"/>
        </w:trPr>
        <w:tc>
          <w:tcPr>
            <w:tcW w:w="2154" w:type="dxa"/>
            <w:tcBorders>
              <w:bottom w:val="single" w:color="000000" w:sz="12" w:space="0"/>
            </w:tcBorders>
            <w:vAlign w:val="center"/>
          </w:tcPr>
          <w:p>
            <w:pPr>
              <w:ind w:firstLine="360"/>
              <w:rPr>
                <w:rFonts w:eastAsia="华文中宋"/>
                <w:sz w:val="30"/>
              </w:rPr>
            </w:pPr>
            <w:r>
              <w:rPr>
                <w:rFonts w:hint="eastAsia"/>
                <w:sz w:val="24"/>
              </w:rPr>
              <w:t>验收判定标准</w:t>
            </w:r>
          </w:p>
          <w:p>
            <w:pPr>
              <w:jc w:val="center"/>
              <w:rPr>
                <w:rFonts w:eastAsia="华文中宋"/>
                <w:sz w:val="30"/>
              </w:rPr>
            </w:pPr>
            <w:r>
              <w:rPr>
                <w:rFonts w:hint="eastAsia"/>
                <w:sz w:val="24"/>
              </w:rPr>
              <w:t>标号、级别</w:t>
            </w:r>
          </w:p>
        </w:tc>
        <w:tc>
          <w:tcPr>
            <w:tcW w:w="7512" w:type="dxa"/>
            <w:gridSpan w:val="7"/>
            <w:tcBorders>
              <w:bottom w:val="single" w:color="000000" w:sz="12" w:space="0"/>
            </w:tcBorders>
          </w:tcPr>
          <w:p>
            <w:pPr>
              <w:pStyle w:val="10"/>
              <w:adjustRightInd w:val="0"/>
              <w:snapToGrid w:val="0"/>
              <w:spacing w:after="0" w:line="360" w:lineRule="auto"/>
              <w:ind w:left="0" w:leftChars="0"/>
              <w:rPr>
                <w:kern w:val="2"/>
                <w:sz w:val="24"/>
                <w:lang w:val="de-DE"/>
              </w:rPr>
            </w:pPr>
          </w:p>
          <w:p>
            <w:pPr>
              <w:pStyle w:val="10"/>
              <w:snapToGrid w:val="0"/>
              <w:spacing w:after="0" w:line="360" w:lineRule="auto"/>
              <w:ind w:left="0" w:leftChars="0" w:firstLine="480" w:firstLineChars="200"/>
              <w:rPr>
                <w:sz w:val="24"/>
              </w:rPr>
            </w:pPr>
          </w:p>
          <w:p>
            <w:pPr>
              <w:pStyle w:val="10"/>
              <w:numPr>
                <w:ilvl w:val="0"/>
                <w:numId w:val="2"/>
              </w:numPr>
              <w:snapToGrid w:val="0"/>
              <w:spacing w:after="0" w:line="360" w:lineRule="auto"/>
              <w:ind w:left="0" w:leftChars="0" w:firstLine="5" w:firstLineChars="2"/>
              <w:rPr>
                <w:rFonts w:hint="eastAsia"/>
                <w:sz w:val="24"/>
              </w:rPr>
            </w:pPr>
            <w:r>
              <w:rPr>
                <w:rFonts w:hint="eastAsia"/>
                <w:sz w:val="24"/>
              </w:rPr>
              <w:t>废</w:t>
            </w:r>
            <w:r>
              <w:rPr>
                <w:rFonts w:hint="eastAsia"/>
                <w:sz w:val="24"/>
                <w:lang w:val="en-US" w:eastAsia="zh-CN"/>
              </w:rPr>
              <w:t>气</w:t>
            </w:r>
            <w:r>
              <w:rPr>
                <w:rFonts w:hint="eastAsia"/>
                <w:sz w:val="24"/>
              </w:rPr>
              <w:t>：</w:t>
            </w:r>
          </w:p>
          <w:p>
            <w:pPr>
              <w:pStyle w:val="10"/>
              <w:numPr>
                <w:ilvl w:val="0"/>
                <w:numId w:val="0"/>
              </w:numPr>
              <w:snapToGrid w:val="0"/>
              <w:spacing w:after="0" w:line="360" w:lineRule="auto"/>
              <w:ind w:leftChars="2" w:firstLine="480" w:firstLineChars="200"/>
              <w:rPr>
                <w:rFonts w:hint="eastAsia"/>
                <w:sz w:val="24"/>
              </w:rPr>
            </w:pPr>
            <w:r>
              <w:rPr>
                <w:rFonts w:hint="eastAsia"/>
                <w:sz w:val="24"/>
                <w:lang w:val="en-US" w:eastAsia="zh-CN"/>
              </w:rPr>
              <w:t>《</w:t>
            </w:r>
            <w:r>
              <w:rPr>
                <w:rFonts w:hint="eastAsia"/>
                <w:sz w:val="24"/>
              </w:rPr>
              <w:t>恶臭污染物排放标准</w:t>
            </w:r>
            <w:r>
              <w:rPr>
                <w:rFonts w:hint="eastAsia"/>
                <w:sz w:val="24"/>
                <w:lang w:val="en-US" w:eastAsia="zh-CN"/>
              </w:rPr>
              <w:t>》</w:t>
            </w:r>
            <w:r>
              <w:rPr>
                <w:rFonts w:hint="eastAsia"/>
                <w:sz w:val="24"/>
              </w:rPr>
              <w:t>（GB14554-</w:t>
            </w:r>
            <w:r>
              <w:rPr>
                <w:rFonts w:hint="eastAsia"/>
                <w:sz w:val="24"/>
                <w:lang w:val="en-US" w:eastAsia="zh-CN"/>
              </w:rPr>
              <w:t>19</w:t>
            </w:r>
            <w:r>
              <w:rPr>
                <w:rFonts w:hint="eastAsia"/>
                <w:sz w:val="24"/>
              </w:rPr>
              <w:t>93）</w:t>
            </w:r>
            <w:r>
              <w:rPr>
                <w:rFonts w:hint="eastAsia"/>
                <w:sz w:val="24"/>
                <w:lang w:val="en-US" w:eastAsia="zh-CN"/>
              </w:rPr>
              <w:t>。</w:t>
            </w:r>
          </w:p>
          <w:p>
            <w:pPr>
              <w:pStyle w:val="10"/>
              <w:snapToGrid w:val="0"/>
              <w:spacing w:after="0" w:line="360" w:lineRule="auto"/>
              <w:ind w:left="0" w:leftChars="0" w:firstLine="5" w:firstLineChars="2"/>
              <w:rPr>
                <w:sz w:val="24"/>
              </w:rPr>
            </w:pPr>
            <w:r>
              <w:rPr>
                <w:rFonts w:hint="eastAsia"/>
                <w:sz w:val="24"/>
                <w:lang w:val="en-US" w:eastAsia="zh-CN"/>
              </w:rPr>
              <w:t>2</w:t>
            </w:r>
            <w:r>
              <w:rPr>
                <w:rFonts w:hint="eastAsia"/>
                <w:sz w:val="24"/>
              </w:rPr>
              <w:t>、废</w:t>
            </w:r>
            <w:r>
              <w:rPr>
                <w:rFonts w:hint="eastAsia"/>
                <w:sz w:val="24"/>
                <w:lang w:val="en-US" w:eastAsia="zh-CN"/>
              </w:rPr>
              <w:t>水</w:t>
            </w:r>
            <w:r>
              <w:rPr>
                <w:rFonts w:hint="eastAsia"/>
                <w:sz w:val="24"/>
              </w:rPr>
              <w:t>：</w:t>
            </w:r>
          </w:p>
          <w:p>
            <w:pPr>
              <w:pStyle w:val="10"/>
              <w:snapToGrid w:val="0"/>
              <w:spacing w:after="0" w:line="360" w:lineRule="auto"/>
              <w:rPr>
                <w:sz w:val="24"/>
              </w:rPr>
            </w:pPr>
            <w:r>
              <w:rPr>
                <w:rFonts w:hint="eastAsia"/>
                <w:sz w:val="24"/>
              </w:rPr>
              <w:t>《污水排入城镇下水道水质标准》（</w:t>
            </w:r>
            <w:r>
              <w:rPr>
                <w:rFonts w:hint="eastAsia"/>
                <w:sz w:val="24"/>
                <w:lang w:val="en-US" w:eastAsia="zh-CN"/>
              </w:rPr>
              <w:t>GB/T31962</w:t>
            </w:r>
            <w:r>
              <w:rPr>
                <w:rFonts w:hint="eastAsia"/>
                <w:sz w:val="24"/>
              </w:rPr>
              <w:t>-201</w:t>
            </w:r>
            <w:r>
              <w:rPr>
                <w:rFonts w:hint="eastAsia"/>
                <w:sz w:val="24"/>
                <w:lang w:val="en-US" w:eastAsia="zh-CN"/>
              </w:rPr>
              <w:t>5</w:t>
            </w:r>
            <w:r>
              <w:rPr>
                <w:rFonts w:hint="eastAsia"/>
                <w:sz w:val="24"/>
              </w:rPr>
              <w:t>）</w:t>
            </w:r>
            <w:r>
              <w:rPr>
                <w:rFonts w:hint="eastAsia"/>
                <w:sz w:val="24"/>
                <w:lang w:eastAsia="zh-CN"/>
              </w:rPr>
              <w:t>。</w:t>
            </w:r>
          </w:p>
          <w:p>
            <w:pPr>
              <w:snapToGrid w:val="0"/>
              <w:spacing w:line="360" w:lineRule="auto"/>
              <w:jc w:val="left"/>
              <w:rPr>
                <w:sz w:val="24"/>
                <w:lang w:val="de-DE"/>
              </w:rPr>
            </w:pPr>
            <w:r>
              <w:rPr>
                <w:rFonts w:hint="eastAsia"/>
                <w:color w:val="000000"/>
                <w:sz w:val="24"/>
                <w:lang w:val="en-US" w:eastAsia="zh-CN"/>
              </w:rPr>
              <w:t>3</w:t>
            </w:r>
            <w:r>
              <w:rPr>
                <w:rFonts w:hint="eastAsia"/>
                <w:color w:val="000000"/>
                <w:sz w:val="24"/>
              </w:rPr>
              <w:t>、</w:t>
            </w:r>
            <w:r>
              <w:rPr>
                <w:rFonts w:hint="eastAsia"/>
                <w:sz w:val="24"/>
                <w:lang w:val="de-DE"/>
              </w:rPr>
              <w:t>噪声：</w:t>
            </w:r>
          </w:p>
          <w:p>
            <w:pPr>
              <w:snapToGrid w:val="0"/>
              <w:spacing w:line="360" w:lineRule="auto"/>
              <w:ind w:firstLine="480"/>
              <w:jc w:val="left"/>
              <w:rPr>
                <w:sz w:val="24"/>
              </w:rPr>
            </w:pPr>
            <w:r>
              <w:rPr>
                <w:rFonts w:hint="eastAsia"/>
                <w:sz w:val="24"/>
              </w:rPr>
              <w:t>《工业企业厂界环境噪声排放标准》（</w:t>
            </w:r>
            <w:r>
              <w:rPr>
                <w:sz w:val="24"/>
              </w:rPr>
              <w:t>GB12348</w:t>
            </w:r>
            <w:r>
              <w:rPr>
                <w:rFonts w:hint="eastAsia"/>
                <w:sz w:val="24"/>
              </w:rPr>
              <w:t>-</w:t>
            </w:r>
            <w:r>
              <w:rPr>
                <w:sz w:val="24"/>
              </w:rPr>
              <w:t>2008</w:t>
            </w:r>
            <w:r>
              <w:rPr>
                <w:rFonts w:hint="eastAsia"/>
                <w:sz w:val="24"/>
              </w:rPr>
              <w:t>）2类标准。</w:t>
            </w:r>
          </w:p>
        </w:tc>
      </w:tr>
    </w:tbl>
    <w:p>
      <w:pPr>
        <w:rPr>
          <w:rFonts w:ascii="宋体" w:hAnsi="宋体"/>
          <w:b/>
          <w:sz w:val="30"/>
        </w:rPr>
        <w:sectPr>
          <w:headerReference r:id="rId3" w:type="default"/>
          <w:pgSz w:w="11906" w:h="16838"/>
          <w:pgMar w:top="1134" w:right="1134" w:bottom="1134" w:left="1134" w:header="851" w:footer="992" w:gutter="0"/>
          <w:pgNumType w:start="1"/>
          <w:cols w:space="720" w:num="1"/>
          <w:docGrid w:type="lines" w:linePitch="312" w:charSpace="0"/>
        </w:sectPr>
      </w:pPr>
    </w:p>
    <w:p>
      <w:pPr>
        <w:rPr>
          <w:rFonts w:ascii="宋体" w:hAnsi="宋体"/>
          <w:b/>
          <w:sz w:val="30"/>
        </w:rPr>
      </w:pPr>
      <w:r>
        <w:rPr>
          <w:rFonts w:hint="eastAsia" w:ascii="宋体" w:hAnsi="宋体"/>
          <w:b/>
          <w:sz w:val="30"/>
        </w:rPr>
        <w:t>验收监测表</w:t>
      </w:r>
      <w:r>
        <w:rPr>
          <w:rFonts w:ascii="宋体" w:hAnsi="宋体"/>
          <w:b/>
          <w:sz w:val="30"/>
        </w:rPr>
        <w:t>2</w:t>
      </w:r>
    </w:p>
    <w:tbl>
      <w:tblPr>
        <w:tblStyle w:val="24"/>
        <w:tblW w:w="9847"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8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PrEx>
        <w:trPr>
          <w:trHeight w:val="13620" w:hRule="atLeast"/>
        </w:trPr>
        <w:tc>
          <w:tcPr>
            <w:tcW w:w="9847" w:type="dxa"/>
          </w:tcPr>
          <w:p>
            <w:pPr>
              <w:snapToGrid w:val="0"/>
              <w:spacing w:line="360" w:lineRule="auto"/>
              <w:ind w:firstLine="482" w:firstLineChars="200"/>
              <w:jc w:val="left"/>
              <w:rPr>
                <w:b/>
                <w:sz w:val="24"/>
              </w:rPr>
            </w:pPr>
            <w:r>
              <w:rPr>
                <w:rFonts w:hint="eastAsia"/>
                <w:b/>
                <w:sz w:val="24"/>
              </w:rPr>
              <w:t>前言：</w:t>
            </w:r>
          </w:p>
          <w:p>
            <w:pPr>
              <w:snapToGrid w:val="0"/>
              <w:spacing w:line="360" w:lineRule="auto"/>
              <w:ind w:firstLine="480" w:firstLineChars="200"/>
              <w:jc w:val="left"/>
              <w:rPr>
                <w:sz w:val="24"/>
              </w:rPr>
            </w:pPr>
            <w:r>
              <w:rPr>
                <w:rFonts w:hint="eastAsia" w:ascii="宋体" w:hAnsi="宋体"/>
                <w:bCs/>
                <w:sz w:val="24"/>
              </w:rPr>
              <w:t>华熙福瑞达生物医药有限公司综合实验室项目</w:t>
            </w:r>
            <w:r>
              <w:rPr>
                <w:rFonts w:hint="eastAsia" w:ascii="宋体" w:hAnsi="宋体"/>
                <w:bCs/>
                <w:sz w:val="24"/>
                <w:lang w:eastAsia="zh-CN"/>
              </w:rPr>
              <w:t>厂区</w:t>
            </w:r>
            <w:r>
              <w:rPr>
                <w:rFonts w:hint="eastAsia"/>
                <w:sz w:val="24"/>
              </w:rPr>
              <w:t>位于山东省济南市高新区天辰大街678号，该项目</w:t>
            </w:r>
            <w:r>
              <w:rPr>
                <w:rFonts w:hint="eastAsia"/>
                <w:sz w:val="24"/>
                <w:lang w:eastAsia="zh-CN"/>
              </w:rPr>
              <w:t>位于厂区原有闲置仓库一层，</w:t>
            </w:r>
            <w:r>
              <w:rPr>
                <w:rFonts w:hint="eastAsia"/>
                <w:sz w:val="24"/>
              </w:rPr>
              <w:t>占地面积</w:t>
            </w:r>
            <w:r>
              <w:rPr>
                <w:rFonts w:hint="eastAsia"/>
                <w:sz w:val="24"/>
                <w:highlight w:val="none"/>
                <w:lang w:val="en-US" w:eastAsia="zh-CN"/>
              </w:rPr>
              <w:t>784</w:t>
            </w:r>
            <w:r>
              <w:rPr>
                <w:rFonts w:hint="eastAsia"/>
                <w:sz w:val="24"/>
                <w:highlight w:val="none"/>
              </w:rPr>
              <w:t>平</w:t>
            </w:r>
            <w:r>
              <w:rPr>
                <w:rFonts w:hint="eastAsia"/>
                <w:sz w:val="24"/>
              </w:rPr>
              <w:t>方米。该项目厂区东侧为千方实业公司，南侧为齐鲁制药有限公司，西侧为赛克赛斯药业公司</w:t>
            </w:r>
            <w:r>
              <w:rPr>
                <w:rFonts w:hint="eastAsia"/>
                <w:sz w:val="24"/>
                <w:lang w:eastAsia="zh-CN"/>
              </w:rPr>
              <w:t>和诚创药业有限公司</w:t>
            </w:r>
            <w:r>
              <w:rPr>
                <w:rFonts w:hint="eastAsia"/>
                <w:sz w:val="24"/>
              </w:rPr>
              <w:t>，北侧为</w:t>
            </w:r>
            <w:r>
              <w:rPr>
                <w:rFonts w:hint="eastAsia"/>
                <w:sz w:val="24"/>
                <w:lang w:eastAsia="zh-CN"/>
              </w:rPr>
              <w:t>天辰大街</w:t>
            </w:r>
            <w:r>
              <w:rPr>
                <w:rFonts w:hint="eastAsia"/>
                <w:sz w:val="24"/>
              </w:rPr>
              <w:t>。</w:t>
            </w:r>
            <w:r>
              <w:rPr>
                <w:rFonts w:hint="eastAsia"/>
                <w:sz w:val="24"/>
                <w:szCs w:val="24"/>
              </w:rPr>
              <w:t>该项目</w:t>
            </w:r>
            <w:r>
              <w:rPr>
                <w:rFonts w:hint="eastAsia"/>
                <w:sz w:val="24"/>
              </w:rPr>
              <w:t>总投资</w:t>
            </w:r>
            <w:r>
              <w:rPr>
                <w:rFonts w:hint="eastAsia"/>
                <w:sz w:val="24"/>
                <w:lang w:val="en-US" w:eastAsia="zh-CN"/>
              </w:rPr>
              <w:t>723</w:t>
            </w:r>
            <w:r>
              <w:rPr>
                <w:rFonts w:hint="eastAsia"/>
                <w:sz w:val="24"/>
              </w:rPr>
              <w:t>万元，主要</w:t>
            </w:r>
            <w:r>
              <w:rPr>
                <w:rFonts w:hint="eastAsia" w:ascii="宋体" w:hAnsi="宋体"/>
                <w:sz w:val="24"/>
              </w:rPr>
              <w:t>对透明质酸</w:t>
            </w:r>
            <w:r>
              <w:rPr>
                <w:rFonts w:hint="default" w:ascii="Times New Roman" w:hAnsi="Times New Roman" w:cs="Times New Roman"/>
                <w:sz w:val="24"/>
              </w:rPr>
              <w:t>（HyacrossTL100）、γ-氨基丁酸（GABA）</w:t>
            </w:r>
            <w:r>
              <w:rPr>
                <w:rFonts w:hint="eastAsia" w:ascii="宋体" w:hAnsi="宋体"/>
                <w:sz w:val="24"/>
              </w:rPr>
              <w:t>两种产品生产工艺进行研究、试验、改进</w:t>
            </w:r>
            <w:r>
              <w:rPr>
                <w:rFonts w:hint="eastAsia"/>
                <w:sz w:val="24"/>
              </w:rPr>
              <w:t>。</w:t>
            </w:r>
            <w:r>
              <w:rPr>
                <w:rFonts w:hint="eastAsia"/>
                <w:sz w:val="24"/>
                <w:lang w:eastAsia="zh-CN"/>
              </w:rPr>
              <w:t>该项目</w:t>
            </w:r>
            <w:r>
              <w:rPr>
                <w:sz w:val="24"/>
              </w:rPr>
              <w:t>现有</w:t>
            </w:r>
            <w:r>
              <w:rPr>
                <w:rFonts w:hint="eastAsia"/>
                <w:sz w:val="24"/>
              </w:rPr>
              <w:t>职工</w:t>
            </w:r>
            <w:r>
              <w:rPr>
                <w:rFonts w:hint="eastAsia"/>
                <w:sz w:val="24"/>
                <w:highlight w:val="none"/>
                <w:lang w:val="en-US" w:eastAsia="zh-CN"/>
              </w:rPr>
              <w:t>13</w:t>
            </w:r>
            <w:r>
              <w:rPr>
                <w:sz w:val="24"/>
              </w:rPr>
              <w:t>人，</w:t>
            </w:r>
            <w:r>
              <w:rPr>
                <w:rFonts w:hint="eastAsia"/>
                <w:sz w:val="24"/>
                <w:lang w:eastAsia="zh-CN"/>
              </w:rPr>
              <w:t>三班制，</w:t>
            </w:r>
            <w:r>
              <w:rPr>
                <w:rFonts w:hint="eastAsia"/>
                <w:sz w:val="24"/>
              </w:rPr>
              <w:t>年</w:t>
            </w:r>
            <w:r>
              <w:rPr>
                <w:rFonts w:hint="eastAsia"/>
                <w:sz w:val="24"/>
                <w:lang w:eastAsia="zh-CN"/>
              </w:rPr>
              <w:t>工作</w:t>
            </w:r>
            <w:r>
              <w:rPr>
                <w:rFonts w:hint="eastAsia"/>
                <w:sz w:val="24"/>
              </w:rPr>
              <w:t>天数300天</w:t>
            </w:r>
            <w:r>
              <w:rPr>
                <w:sz w:val="24"/>
              </w:rPr>
              <w:t>。</w:t>
            </w:r>
          </w:p>
          <w:p>
            <w:pPr>
              <w:snapToGrid w:val="0"/>
              <w:spacing w:line="360" w:lineRule="auto"/>
              <w:ind w:firstLine="480" w:firstLineChars="200"/>
              <w:jc w:val="left"/>
              <w:rPr>
                <w:rFonts w:eastAsiaTheme="minorEastAsia"/>
                <w:sz w:val="24"/>
                <w:szCs w:val="24"/>
              </w:rPr>
            </w:pPr>
            <w:r>
              <w:rPr>
                <w:rFonts w:hint="eastAsia" w:hAnsiTheme="minorEastAsia" w:eastAsiaTheme="minorEastAsia"/>
                <w:color w:val="000000"/>
                <w:sz w:val="24"/>
                <w:szCs w:val="24"/>
              </w:rPr>
              <w:t>该</w:t>
            </w:r>
            <w:r>
              <w:rPr>
                <w:rFonts w:hAnsiTheme="minorEastAsia" w:eastAsiaTheme="minorEastAsia"/>
                <w:color w:val="000000"/>
                <w:sz w:val="24"/>
                <w:szCs w:val="24"/>
              </w:rPr>
              <w:t>企业于</w:t>
            </w:r>
            <w:r>
              <w:rPr>
                <w:rFonts w:eastAsiaTheme="minorEastAsia"/>
                <w:color w:val="000000"/>
                <w:sz w:val="24"/>
                <w:szCs w:val="24"/>
              </w:rPr>
              <w:t>201</w:t>
            </w:r>
            <w:r>
              <w:rPr>
                <w:rFonts w:hint="eastAsia" w:eastAsiaTheme="minorEastAsia"/>
                <w:color w:val="000000"/>
                <w:sz w:val="24"/>
                <w:szCs w:val="24"/>
                <w:lang w:val="en-US" w:eastAsia="zh-CN"/>
              </w:rPr>
              <w:t>6</w:t>
            </w:r>
            <w:r>
              <w:rPr>
                <w:rFonts w:hAnsiTheme="minorEastAsia" w:eastAsiaTheme="minorEastAsia"/>
                <w:color w:val="000000"/>
                <w:sz w:val="24"/>
                <w:szCs w:val="24"/>
              </w:rPr>
              <w:t>年</w:t>
            </w:r>
            <w:r>
              <w:rPr>
                <w:rFonts w:hint="eastAsia" w:eastAsiaTheme="minorEastAsia"/>
                <w:color w:val="000000"/>
                <w:sz w:val="24"/>
                <w:szCs w:val="24"/>
              </w:rPr>
              <w:t>10</w:t>
            </w:r>
            <w:r>
              <w:rPr>
                <w:rFonts w:hAnsiTheme="minorEastAsia" w:eastAsiaTheme="minorEastAsia"/>
                <w:color w:val="000000"/>
                <w:sz w:val="24"/>
                <w:szCs w:val="24"/>
              </w:rPr>
              <w:t>月委托</w:t>
            </w:r>
            <w:r>
              <w:rPr>
                <w:rFonts w:hint="eastAsia" w:hAnsiTheme="minorEastAsia" w:eastAsiaTheme="minorEastAsia"/>
                <w:color w:val="000000"/>
                <w:sz w:val="24"/>
                <w:szCs w:val="24"/>
              </w:rPr>
              <w:t>山东省化工研究</w:t>
            </w:r>
            <w:r>
              <w:rPr>
                <w:sz w:val="24"/>
              </w:rPr>
              <w:t>《</w:t>
            </w:r>
            <w:r>
              <w:rPr>
                <w:rFonts w:hint="eastAsia" w:ascii="宋体" w:hAnsi="宋体"/>
                <w:bCs/>
                <w:sz w:val="24"/>
              </w:rPr>
              <w:t>综合实验室项目</w:t>
            </w:r>
            <w:r>
              <w:rPr>
                <w:sz w:val="24"/>
              </w:rPr>
              <w:t>环境影响报告表》</w:t>
            </w:r>
            <w:r>
              <w:rPr>
                <w:rFonts w:hAnsiTheme="minorEastAsia" w:eastAsiaTheme="minorEastAsia"/>
                <w:color w:val="000000"/>
                <w:sz w:val="24"/>
                <w:szCs w:val="24"/>
              </w:rPr>
              <w:t>，</w:t>
            </w:r>
            <w:r>
              <w:rPr>
                <w:rFonts w:eastAsiaTheme="minorEastAsia"/>
                <w:color w:val="000000"/>
                <w:sz w:val="24"/>
                <w:szCs w:val="24"/>
              </w:rPr>
              <w:t>201</w:t>
            </w:r>
            <w:r>
              <w:rPr>
                <w:rFonts w:hint="eastAsia" w:eastAsiaTheme="minorEastAsia"/>
                <w:color w:val="000000"/>
                <w:sz w:val="24"/>
                <w:szCs w:val="24"/>
                <w:lang w:val="en-US" w:eastAsia="zh-CN"/>
              </w:rPr>
              <w:t>6</w:t>
            </w:r>
            <w:r>
              <w:rPr>
                <w:rFonts w:hAnsiTheme="minorEastAsia" w:eastAsiaTheme="minorEastAsia"/>
                <w:color w:val="000000"/>
                <w:sz w:val="24"/>
                <w:szCs w:val="24"/>
              </w:rPr>
              <w:t>年</w:t>
            </w:r>
            <w:r>
              <w:rPr>
                <w:rFonts w:hint="eastAsia" w:eastAsiaTheme="minorEastAsia"/>
                <w:color w:val="000000"/>
                <w:sz w:val="24"/>
                <w:szCs w:val="24"/>
              </w:rPr>
              <w:t>11</w:t>
            </w:r>
            <w:r>
              <w:rPr>
                <w:rFonts w:hAnsiTheme="minorEastAsia" w:eastAsiaTheme="minorEastAsia"/>
                <w:color w:val="000000"/>
                <w:sz w:val="24"/>
                <w:szCs w:val="24"/>
              </w:rPr>
              <w:t>月</w:t>
            </w:r>
            <w:r>
              <w:rPr>
                <w:rFonts w:hint="eastAsia" w:eastAsiaTheme="minorEastAsia"/>
                <w:color w:val="000000"/>
                <w:sz w:val="24"/>
                <w:szCs w:val="24"/>
                <w:lang w:val="en-US" w:eastAsia="zh-CN"/>
              </w:rPr>
              <w:t>23</w:t>
            </w:r>
            <w:r>
              <w:rPr>
                <w:rFonts w:hAnsiTheme="minorEastAsia" w:eastAsiaTheme="minorEastAsia"/>
                <w:color w:val="000000"/>
                <w:sz w:val="24"/>
                <w:szCs w:val="24"/>
              </w:rPr>
              <w:t>日</w:t>
            </w:r>
            <w:r>
              <w:rPr>
                <w:rFonts w:hint="eastAsia" w:hAnsiTheme="minorEastAsia" w:eastAsiaTheme="minorEastAsia"/>
                <w:color w:val="000000"/>
                <w:sz w:val="24"/>
                <w:szCs w:val="24"/>
              </w:rPr>
              <w:t>济南市</w:t>
            </w:r>
            <w:r>
              <w:rPr>
                <w:rFonts w:hAnsiTheme="minorEastAsia" w:eastAsiaTheme="minorEastAsia"/>
                <w:color w:val="000000"/>
                <w:sz w:val="24"/>
                <w:szCs w:val="24"/>
              </w:rPr>
              <w:t>环境保护局对该项目出具审批意见（</w:t>
            </w:r>
            <w:r>
              <w:rPr>
                <w:rFonts w:hint="eastAsia" w:hAnsiTheme="minorEastAsia" w:eastAsiaTheme="minorEastAsia"/>
                <w:color w:val="000000"/>
                <w:sz w:val="24"/>
                <w:szCs w:val="24"/>
              </w:rPr>
              <w:t>济环</w:t>
            </w:r>
            <w:r>
              <w:rPr>
                <w:rFonts w:hint="eastAsia" w:hAnsiTheme="minorEastAsia" w:eastAsiaTheme="minorEastAsia"/>
                <w:color w:val="000000"/>
                <w:sz w:val="24"/>
                <w:szCs w:val="24"/>
                <w:lang w:eastAsia="zh-CN"/>
              </w:rPr>
              <w:t>报告表</w:t>
            </w:r>
            <w:r>
              <w:rPr>
                <w:rFonts w:hint="eastAsia" w:hAnsiTheme="minorEastAsia" w:eastAsiaTheme="minorEastAsia"/>
                <w:color w:val="000000"/>
                <w:sz w:val="24"/>
                <w:szCs w:val="24"/>
              </w:rPr>
              <w:t>[201</w:t>
            </w:r>
            <w:r>
              <w:rPr>
                <w:rFonts w:hint="eastAsia" w:hAnsiTheme="minorEastAsia" w:eastAsiaTheme="minorEastAsia"/>
                <w:color w:val="000000"/>
                <w:sz w:val="24"/>
                <w:szCs w:val="24"/>
                <w:lang w:val="en-US" w:eastAsia="zh-CN"/>
              </w:rPr>
              <w:t>6</w:t>
            </w:r>
            <w:r>
              <w:rPr>
                <w:rFonts w:hint="eastAsia" w:hAnsiTheme="minorEastAsia" w:eastAsiaTheme="minorEastAsia"/>
                <w:color w:val="000000"/>
                <w:sz w:val="24"/>
                <w:szCs w:val="24"/>
              </w:rPr>
              <w:t xml:space="preserve">] </w:t>
            </w:r>
            <w:r>
              <w:rPr>
                <w:rFonts w:hint="eastAsia" w:hAnsiTheme="minorEastAsia" w:eastAsiaTheme="minorEastAsia"/>
                <w:color w:val="000000"/>
                <w:sz w:val="24"/>
                <w:szCs w:val="24"/>
                <w:lang w:val="en-US" w:eastAsia="zh-CN"/>
              </w:rPr>
              <w:t>G96</w:t>
            </w:r>
            <w:r>
              <w:rPr>
                <w:rFonts w:hint="eastAsia" w:hAnsiTheme="minorEastAsia" w:eastAsiaTheme="minorEastAsia"/>
                <w:color w:val="000000"/>
                <w:sz w:val="24"/>
                <w:szCs w:val="24"/>
              </w:rPr>
              <w:t>号</w:t>
            </w:r>
            <w:r>
              <w:rPr>
                <w:rFonts w:hAnsiTheme="minorEastAsia" w:eastAsiaTheme="minorEastAsia"/>
                <w:sz w:val="24"/>
                <w:szCs w:val="24"/>
              </w:rPr>
              <w:t>）。</w:t>
            </w:r>
          </w:p>
          <w:p>
            <w:pPr>
              <w:snapToGrid w:val="0"/>
              <w:spacing w:line="360" w:lineRule="auto"/>
              <w:ind w:firstLine="480" w:firstLineChars="200"/>
              <w:jc w:val="left"/>
              <w:rPr>
                <w:sz w:val="24"/>
                <w:szCs w:val="24"/>
              </w:rPr>
            </w:pPr>
            <w:r>
              <w:rPr>
                <w:rFonts w:hint="eastAsia"/>
                <w:sz w:val="24"/>
                <w:szCs w:val="24"/>
              </w:rPr>
              <w:t>该项目</w:t>
            </w:r>
            <w:r>
              <w:rPr>
                <w:rFonts w:hint="eastAsia"/>
                <w:sz w:val="24"/>
                <w:szCs w:val="24"/>
                <w:highlight w:val="none"/>
              </w:rPr>
              <w:t>于2016年</w:t>
            </w:r>
            <w:r>
              <w:rPr>
                <w:rFonts w:hint="eastAsia"/>
                <w:sz w:val="24"/>
                <w:szCs w:val="24"/>
                <w:highlight w:val="none"/>
                <w:lang w:val="en-US" w:eastAsia="zh-CN"/>
              </w:rPr>
              <w:t>12</w:t>
            </w:r>
            <w:r>
              <w:rPr>
                <w:rFonts w:hint="eastAsia"/>
                <w:sz w:val="24"/>
                <w:szCs w:val="24"/>
                <w:highlight w:val="none"/>
              </w:rPr>
              <w:t>月开工建设，2017年0</w:t>
            </w:r>
            <w:r>
              <w:rPr>
                <w:rFonts w:hint="eastAsia"/>
                <w:sz w:val="24"/>
                <w:szCs w:val="24"/>
                <w:highlight w:val="none"/>
                <w:lang w:val="en-US" w:eastAsia="zh-CN"/>
              </w:rPr>
              <w:t>7</w:t>
            </w:r>
            <w:r>
              <w:rPr>
                <w:rFonts w:hint="eastAsia"/>
                <w:sz w:val="24"/>
                <w:szCs w:val="24"/>
                <w:highlight w:val="none"/>
              </w:rPr>
              <w:t>月</w:t>
            </w:r>
            <w:r>
              <w:rPr>
                <w:rFonts w:hint="eastAsia"/>
                <w:sz w:val="24"/>
                <w:szCs w:val="24"/>
              </w:rPr>
              <w:t>投产，目前生产状况良好。</w:t>
            </w:r>
            <w:r>
              <w:rPr>
                <w:rFonts w:hint="eastAsia"/>
                <w:sz w:val="24"/>
              </w:rPr>
              <w:t>根据国家环保总局《建设项目竣工环境保护验收管理办法》（</w:t>
            </w:r>
            <w:r>
              <w:rPr>
                <w:sz w:val="24"/>
              </w:rPr>
              <w:t>[2001]</w:t>
            </w:r>
            <w:r>
              <w:rPr>
                <w:rFonts w:hint="eastAsia"/>
                <w:sz w:val="24"/>
              </w:rPr>
              <w:t>第</w:t>
            </w:r>
            <w:r>
              <w:rPr>
                <w:sz w:val="24"/>
              </w:rPr>
              <w:t>13</w:t>
            </w:r>
            <w:r>
              <w:rPr>
                <w:rFonts w:hint="eastAsia"/>
                <w:sz w:val="24"/>
              </w:rPr>
              <w:t>号令）要求，需对该项目进行竣工环境保护验收监测。接受委托后，我公司即派员进行了现场踏勘，收集相关资料，编制验收监测方案</w:t>
            </w:r>
            <w:r>
              <w:rPr>
                <w:sz w:val="24"/>
                <w:szCs w:val="24"/>
              </w:rPr>
              <w:t>，于</w:t>
            </w:r>
            <w:r>
              <w:rPr>
                <w:sz w:val="24"/>
              </w:rPr>
              <w:t>2017年</w:t>
            </w:r>
            <w:r>
              <w:rPr>
                <w:rFonts w:hint="eastAsia"/>
                <w:color w:val="000000"/>
                <w:sz w:val="24"/>
              </w:rPr>
              <w:t>0</w:t>
            </w:r>
            <w:r>
              <w:rPr>
                <w:rFonts w:hint="eastAsia"/>
                <w:color w:val="000000"/>
                <w:sz w:val="24"/>
                <w:lang w:val="en-US" w:eastAsia="zh-CN"/>
              </w:rPr>
              <w:t>7</w:t>
            </w:r>
            <w:r>
              <w:rPr>
                <w:color w:val="000000"/>
                <w:sz w:val="24"/>
              </w:rPr>
              <w:t>月</w:t>
            </w:r>
            <w:r>
              <w:rPr>
                <w:rFonts w:hint="eastAsia"/>
                <w:color w:val="000000"/>
                <w:sz w:val="24"/>
                <w:lang w:val="en-US" w:eastAsia="zh-CN"/>
              </w:rPr>
              <w:t>13</w:t>
            </w:r>
            <w:r>
              <w:rPr>
                <w:color w:val="000000"/>
                <w:sz w:val="24"/>
              </w:rPr>
              <w:t>日</w:t>
            </w:r>
            <w:r>
              <w:rPr>
                <w:sz w:val="24"/>
              </w:rPr>
              <w:t>~2017年</w:t>
            </w:r>
            <w:r>
              <w:rPr>
                <w:rFonts w:hint="eastAsia"/>
                <w:color w:val="000000"/>
                <w:sz w:val="24"/>
              </w:rPr>
              <w:t>0</w:t>
            </w:r>
            <w:r>
              <w:rPr>
                <w:rFonts w:hint="eastAsia"/>
                <w:color w:val="000000"/>
                <w:sz w:val="24"/>
                <w:lang w:val="en-US" w:eastAsia="zh-CN"/>
              </w:rPr>
              <w:t>7</w:t>
            </w:r>
            <w:r>
              <w:rPr>
                <w:color w:val="000000"/>
                <w:sz w:val="24"/>
              </w:rPr>
              <w:t>月</w:t>
            </w:r>
            <w:r>
              <w:rPr>
                <w:rFonts w:hint="eastAsia"/>
                <w:color w:val="000000"/>
                <w:sz w:val="24"/>
                <w:lang w:val="en-US" w:eastAsia="zh-CN"/>
              </w:rPr>
              <w:t>14</w:t>
            </w:r>
            <w:r>
              <w:rPr>
                <w:color w:val="000000"/>
                <w:sz w:val="24"/>
              </w:rPr>
              <w:t>日</w:t>
            </w:r>
            <w:r>
              <w:rPr>
                <w:sz w:val="24"/>
                <w:szCs w:val="24"/>
              </w:rPr>
              <w:t>对</w:t>
            </w:r>
            <w:r>
              <w:rPr>
                <w:sz w:val="24"/>
              </w:rPr>
              <w:t>该</w:t>
            </w:r>
            <w:r>
              <w:rPr>
                <w:sz w:val="24"/>
                <w:szCs w:val="24"/>
              </w:rPr>
              <w:t>项目进行验收监测，并编制本验收监测表。</w:t>
            </w:r>
          </w:p>
          <w:p>
            <w:pPr>
              <w:snapToGrid w:val="0"/>
              <w:spacing w:line="360" w:lineRule="auto"/>
              <w:ind w:firstLine="480" w:firstLineChars="200"/>
              <w:jc w:val="left"/>
              <w:rPr>
                <w:sz w:val="24"/>
              </w:rPr>
            </w:pPr>
            <w:r>
              <w:rPr>
                <w:rFonts w:hint="eastAsia"/>
                <w:sz w:val="24"/>
              </w:rPr>
              <w:t>该项目实际建设内容与环境影响评价及批复内</w:t>
            </w:r>
            <w:r>
              <w:rPr>
                <w:rFonts w:hint="eastAsia"/>
                <w:sz w:val="24"/>
                <w:highlight w:val="none"/>
              </w:rPr>
              <w:t>容</w:t>
            </w:r>
            <w:r>
              <w:rPr>
                <w:rFonts w:hint="eastAsia"/>
                <w:sz w:val="24"/>
                <w:highlight w:val="none"/>
                <w:lang w:eastAsia="zh-CN"/>
              </w:rPr>
              <w:t>基本一致</w:t>
            </w:r>
            <w:r>
              <w:rPr>
                <w:rFonts w:hint="eastAsia"/>
                <w:sz w:val="24"/>
                <w:lang w:eastAsia="zh-CN"/>
              </w:rPr>
              <w:t>。</w:t>
            </w:r>
          </w:p>
          <w:p>
            <w:pPr>
              <w:snapToGrid w:val="0"/>
              <w:spacing w:line="360" w:lineRule="auto"/>
              <w:ind w:firstLine="480" w:firstLineChars="200"/>
              <w:jc w:val="left"/>
              <w:rPr>
                <w:sz w:val="24"/>
                <w:highlight w:val="yellow"/>
              </w:rPr>
            </w:pPr>
            <w:r>
              <w:rPr>
                <w:rFonts w:hint="eastAsia"/>
                <w:sz w:val="24"/>
              </w:rPr>
              <w:t>该项目主要工程内容见表</w:t>
            </w:r>
            <w:r>
              <w:rPr>
                <w:sz w:val="24"/>
              </w:rPr>
              <w:t>2-1</w:t>
            </w:r>
            <w:r>
              <w:rPr>
                <w:rFonts w:hint="eastAsia"/>
                <w:sz w:val="24"/>
              </w:rPr>
              <w:t>，主要生产设备见表2-2：</w:t>
            </w:r>
          </w:p>
          <w:p>
            <w:pPr>
              <w:snapToGrid w:val="0"/>
              <w:ind w:firstLine="482" w:firstLineChars="200"/>
              <w:jc w:val="center"/>
              <w:rPr>
                <w:rFonts w:hint="eastAsia"/>
                <w:b/>
                <w:bCs/>
                <w:sz w:val="24"/>
                <w:szCs w:val="24"/>
              </w:rPr>
            </w:pPr>
            <w:r>
              <w:rPr>
                <w:rFonts w:hint="eastAsia"/>
                <w:b/>
                <w:sz w:val="24"/>
              </w:rPr>
              <w:t>表</w:t>
            </w:r>
            <w:r>
              <w:rPr>
                <w:b/>
                <w:sz w:val="24"/>
              </w:rPr>
              <w:t>2-1</w:t>
            </w:r>
            <w:r>
              <w:rPr>
                <w:rFonts w:hint="eastAsia"/>
                <w:b/>
                <w:sz w:val="24"/>
              </w:rPr>
              <w:t>该</w:t>
            </w:r>
            <w:r>
              <w:rPr>
                <w:rFonts w:hint="eastAsia"/>
                <w:b/>
                <w:bCs/>
                <w:sz w:val="24"/>
                <w:szCs w:val="24"/>
              </w:rPr>
              <w:t>项目主要工程一览表</w:t>
            </w:r>
          </w:p>
          <w:tbl>
            <w:tblPr>
              <w:tblStyle w:val="24"/>
              <w:tblW w:w="96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0"/>
              <w:gridCol w:w="1187"/>
              <w:gridCol w:w="640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15" w:hRule="atLeast"/>
                <w:tblHeader/>
                <w:jc w:val="center"/>
              </w:trPr>
              <w:tc>
                <w:tcPr>
                  <w:tcW w:w="590" w:type="dxa"/>
                  <w:vAlign w:val="center"/>
                </w:tcPr>
                <w:p>
                  <w:pPr>
                    <w:spacing w:line="240" w:lineRule="exact"/>
                    <w:jc w:val="center"/>
                    <w:rPr>
                      <w:rFonts w:hint="default" w:ascii="Times New Roman" w:hAnsi="Times New Roman" w:cs="Times New Roman"/>
                      <w:b/>
                      <w:bCs/>
                      <w:szCs w:val="21"/>
                    </w:rPr>
                  </w:pPr>
                  <w:r>
                    <w:rPr>
                      <w:rFonts w:hint="default" w:ascii="Times New Roman" w:hAnsi="Times New Roman" w:cs="Times New Roman"/>
                      <w:b/>
                      <w:bCs/>
                      <w:szCs w:val="21"/>
                    </w:rPr>
                    <w:t>项目</w:t>
                  </w:r>
                </w:p>
              </w:tc>
              <w:tc>
                <w:tcPr>
                  <w:tcW w:w="1187" w:type="dxa"/>
                  <w:vAlign w:val="center"/>
                </w:tcPr>
                <w:p>
                  <w:pPr>
                    <w:spacing w:line="240" w:lineRule="exact"/>
                    <w:jc w:val="center"/>
                    <w:rPr>
                      <w:rFonts w:hint="default" w:ascii="Times New Roman" w:hAnsi="Times New Roman" w:cs="Times New Roman"/>
                      <w:b/>
                      <w:bCs/>
                      <w:szCs w:val="21"/>
                    </w:rPr>
                  </w:pPr>
                  <w:r>
                    <w:rPr>
                      <w:rFonts w:hint="default" w:ascii="Times New Roman" w:hAnsi="Times New Roman" w:cs="Times New Roman"/>
                      <w:b/>
                      <w:bCs/>
                      <w:szCs w:val="21"/>
                    </w:rPr>
                    <w:t>主要组成</w:t>
                  </w:r>
                </w:p>
              </w:tc>
              <w:tc>
                <w:tcPr>
                  <w:tcW w:w="6401" w:type="dxa"/>
                  <w:vAlign w:val="center"/>
                </w:tcPr>
                <w:p>
                  <w:pPr>
                    <w:pStyle w:val="61"/>
                    <w:rPr>
                      <w:rFonts w:hint="default" w:ascii="Times New Roman" w:hAnsi="Times New Roman" w:cs="Times New Roman"/>
                      <w:b/>
                      <w:bCs/>
                      <w:color w:val="auto"/>
                    </w:rPr>
                  </w:pPr>
                  <w:r>
                    <w:rPr>
                      <w:rFonts w:hint="default" w:ascii="Times New Roman" w:hAnsi="Times New Roman" w:cs="Times New Roman"/>
                      <w:b/>
                      <w:bCs/>
                      <w:color w:val="auto"/>
                    </w:rPr>
                    <w:t>主要内容</w:t>
                  </w:r>
                </w:p>
              </w:tc>
              <w:tc>
                <w:tcPr>
                  <w:tcW w:w="1443" w:type="dxa"/>
                  <w:vAlign w:val="center"/>
                </w:tcPr>
                <w:p>
                  <w:pPr>
                    <w:spacing w:line="240" w:lineRule="exact"/>
                    <w:jc w:val="center"/>
                    <w:rPr>
                      <w:rFonts w:hint="default" w:ascii="Times New Roman" w:hAnsi="Times New Roman" w:cs="Times New Roman"/>
                      <w:b/>
                      <w:bCs/>
                      <w:szCs w:val="21"/>
                    </w:rPr>
                  </w:pPr>
                  <w:r>
                    <w:rPr>
                      <w:rFonts w:hint="default" w:ascii="Times New Roman" w:hAnsi="Times New Roman" w:cs="Times New Roman"/>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309" w:hRule="atLeast"/>
                <w:jc w:val="center"/>
              </w:trPr>
              <w:tc>
                <w:tcPr>
                  <w:tcW w:w="590" w:type="dxa"/>
                  <w:vAlign w:val="center"/>
                </w:tcPr>
                <w:p>
                  <w:pPr>
                    <w:spacing w:line="240" w:lineRule="exact"/>
                    <w:jc w:val="center"/>
                    <w:rPr>
                      <w:rFonts w:hint="default" w:ascii="Times New Roman" w:hAnsi="Times New Roman" w:cs="Times New Roman"/>
                      <w:szCs w:val="21"/>
                    </w:rPr>
                  </w:pPr>
                  <w:r>
                    <w:rPr>
                      <w:rFonts w:hint="default" w:ascii="Times New Roman" w:hAnsi="Times New Roman" w:cs="Times New Roman"/>
                      <w:szCs w:val="21"/>
                    </w:rPr>
                    <w:t>主体工程</w:t>
                  </w:r>
                </w:p>
              </w:tc>
              <w:tc>
                <w:tcPr>
                  <w:tcW w:w="1187" w:type="dxa"/>
                  <w:vAlign w:val="center"/>
                </w:tcPr>
                <w:p>
                  <w:pPr>
                    <w:spacing w:line="240" w:lineRule="exact"/>
                    <w:jc w:val="center"/>
                    <w:rPr>
                      <w:rFonts w:hint="default" w:ascii="Times New Roman" w:hAnsi="Times New Roman" w:cs="Times New Roman"/>
                      <w:szCs w:val="21"/>
                    </w:rPr>
                  </w:pPr>
                  <w:r>
                    <w:rPr>
                      <w:rFonts w:hint="default" w:ascii="Times New Roman" w:hAnsi="Times New Roman" w:cs="Times New Roman"/>
                      <w:szCs w:val="21"/>
                    </w:rPr>
                    <w:t>实验室</w:t>
                  </w:r>
                </w:p>
              </w:tc>
              <w:tc>
                <w:tcPr>
                  <w:tcW w:w="6401" w:type="dxa"/>
                  <w:vAlign w:val="center"/>
                </w:tcPr>
                <w:p>
                  <w:pPr>
                    <w:pStyle w:val="61"/>
                    <w:rPr>
                      <w:rFonts w:hint="default" w:ascii="Times New Roman" w:hAnsi="Times New Roman" w:cs="Times New Roman"/>
                      <w:color w:val="auto"/>
                    </w:rPr>
                  </w:pPr>
                  <w:r>
                    <w:rPr>
                      <w:rFonts w:hint="default" w:ascii="Times New Roman" w:hAnsi="Times New Roman" w:cs="Times New Roman"/>
                      <w:color w:val="auto"/>
                    </w:rPr>
                    <w:t>主要建设一套针对透明质酸TL100、γ-氨基丁酸产品</w:t>
                  </w:r>
                </w:p>
                <w:p>
                  <w:pPr>
                    <w:pStyle w:val="61"/>
                    <w:rPr>
                      <w:rFonts w:hint="default" w:ascii="Times New Roman" w:hAnsi="Times New Roman" w:cs="Times New Roman"/>
                      <w:color w:val="auto"/>
                    </w:rPr>
                  </w:pPr>
                  <w:r>
                    <w:rPr>
                      <w:rFonts w:hint="default" w:ascii="Times New Roman" w:hAnsi="Times New Roman" w:cs="Times New Roman"/>
                      <w:color w:val="auto"/>
                    </w:rPr>
                    <w:t>实验设备</w:t>
                  </w:r>
                </w:p>
              </w:tc>
              <w:tc>
                <w:tcPr>
                  <w:tcW w:w="1443" w:type="dxa"/>
                  <w:vAlign w:val="center"/>
                </w:tcPr>
                <w:p>
                  <w:pPr>
                    <w:spacing w:line="240" w:lineRule="exact"/>
                    <w:jc w:val="center"/>
                    <w:rPr>
                      <w:rFonts w:hint="default" w:ascii="Times New Roman" w:hAnsi="Times New Roman" w:cs="Times New Roman"/>
                      <w:szCs w:val="21"/>
                    </w:rPr>
                  </w:pPr>
                  <w:r>
                    <w:rPr>
                      <w:rFonts w:hint="default" w:ascii="Times New Roman" w:hAnsi="Times New Roman" w:cs="Times New Roman"/>
                      <w:szCs w:val="21"/>
                    </w:rPr>
                    <w:t>在现有厂区原有闲置仓库一层改造建设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83" w:hRule="atLeast"/>
                <w:jc w:val="center"/>
              </w:trPr>
              <w:tc>
                <w:tcPr>
                  <w:tcW w:w="590" w:type="dxa"/>
                  <w:vAlign w:val="center"/>
                </w:tcPr>
                <w:p>
                  <w:pPr>
                    <w:spacing w:line="240" w:lineRule="exact"/>
                    <w:jc w:val="center"/>
                    <w:rPr>
                      <w:rFonts w:hint="default" w:ascii="Times New Roman" w:hAnsi="Times New Roman" w:cs="Times New Roman"/>
                      <w:szCs w:val="21"/>
                    </w:rPr>
                  </w:pPr>
                  <w:r>
                    <w:rPr>
                      <w:rFonts w:hint="default" w:ascii="Times New Roman" w:hAnsi="Times New Roman" w:cs="Times New Roman"/>
                      <w:szCs w:val="21"/>
                    </w:rPr>
                    <w:t>辅助工程</w:t>
                  </w:r>
                </w:p>
              </w:tc>
              <w:tc>
                <w:tcPr>
                  <w:tcW w:w="1187" w:type="dxa"/>
                  <w:vAlign w:val="center"/>
                </w:tcPr>
                <w:p>
                  <w:pPr>
                    <w:pStyle w:val="62"/>
                    <w:rPr>
                      <w:rFonts w:hint="default" w:ascii="Times New Roman" w:hAnsi="Times New Roman" w:cs="Times New Roman"/>
                    </w:rPr>
                  </w:pPr>
                  <w:r>
                    <w:rPr>
                      <w:rFonts w:hint="default" w:ascii="Times New Roman" w:hAnsi="Times New Roman" w:cs="Times New Roman"/>
                    </w:rPr>
                    <w:t>办公区</w:t>
                  </w:r>
                </w:p>
              </w:tc>
              <w:tc>
                <w:tcPr>
                  <w:tcW w:w="6401" w:type="dxa"/>
                  <w:vAlign w:val="center"/>
                </w:tcPr>
                <w:p>
                  <w:pPr>
                    <w:pStyle w:val="62"/>
                    <w:rPr>
                      <w:rFonts w:hint="default" w:ascii="Times New Roman" w:hAnsi="Times New Roman" w:cs="Times New Roman"/>
                    </w:rPr>
                  </w:pPr>
                  <w:r>
                    <w:rPr>
                      <w:rFonts w:hint="default" w:ascii="Times New Roman" w:hAnsi="Times New Roman" w:cs="Times New Roman"/>
                    </w:rPr>
                    <w:t>办公室、培训室等</w:t>
                  </w:r>
                </w:p>
              </w:tc>
              <w:tc>
                <w:tcPr>
                  <w:tcW w:w="1443" w:type="dxa"/>
                  <w:vAlign w:val="center"/>
                </w:tcPr>
                <w:p>
                  <w:pPr>
                    <w:pStyle w:val="62"/>
                    <w:rPr>
                      <w:rFonts w:hint="default" w:ascii="Times New Roman" w:hAnsi="Times New Roman" w:cs="Times New Roman"/>
                    </w:rPr>
                  </w:pPr>
                  <w:r>
                    <w:rPr>
                      <w:rFonts w:hint="default" w:ascii="Times New Roman" w:hAnsi="Times New Roman" w:cs="Times New Roma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90" w:type="dxa"/>
                  <w:vMerge w:val="restart"/>
                  <w:vAlign w:val="center"/>
                </w:tcPr>
                <w:p>
                  <w:pPr>
                    <w:spacing w:line="240" w:lineRule="exact"/>
                    <w:jc w:val="center"/>
                    <w:rPr>
                      <w:rFonts w:hint="default" w:ascii="Times New Roman" w:hAnsi="Times New Roman" w:cs="Times New Roman"/>
                      <w:szCs w:val="21"/>
                    </w:rPr>
                  </w:pPr>
                  <w:r>
                    <w:rPr>
                      <w:rFonts w:hint="default" w:ascii="Times New Roman" w:hAnsi="Times New Roman" w:cs="Times New Roman"/>
                      <w:szCs w:val="21"/>
                    </w:rPr>
                    <w:t>公用</w:t>
                  </w:r>
                </w:p>
                <w:p>
                  <w:pPr>
                    <w:spacing w:line="240" w:lineRule="exact"/>
                    <w:jc w:val="center"/>
                    <w:rPr>
                      <w:rFonts w:hint="default" w:ascii="Times New Roman" w:hAnsi="Times New Roman" w:cs="Times New Roman"/>
                      <w:szCs w:val="21"/>
                    </w:rPr>
                  </w:pPr>
                  <w:r>
                    <w:rPr>
                      <w:rFonts w:hint="default" w:ascii="Times New Roman" w:hAnsi="Times New Roman" w:cs="Times New Roman"/>
                      <w:szCs w:val="21"/>
                    </w:rPr>
                    <w:t>工程</w:t>
                  </w:r>
                </w:p>
              </w:tc>
              <w:tc>
                <w:tcPr>
                  <w:tcW w:w="1187" w:type="dxa"/>
                  <w:vAlign w:val="center"/>
                </w:tcPr>
                <w:p>
                  <w:pPr>
                    <w:pStyle w:val="62"/>
                    <w:rPr>
                      <w:rFonts w:hint="default" w:ascii="Times New Roman" w:hAnsi="Times New Roman" w:cs="Times New Roman"/>
                    </w:rPr>
                  </w:pPr>
                  <w:r>
                    <w:rPr>
                      <w:rFonts w:hint="default" w:ascii="Times New Roman" w:hAnsi="Times New Roman" w:cs="Times New Roman"/>
                    </w:rPr>
                    <w:t>给水</w:t>
                  </w:r>
                </w:p>
              </w:tc>
              <w:tc>
                <w:tcPr>
                  <w:tcW w:w="6401" w:type="dxa"/>
                  <w:vAlign w:val="center"/>
                </w:tcPr>
                <w:p>
                  <w:pPr>
                    <w:pStyle w:val="62"/>
                    <w:rPr>
                      <w:rFonts w:hint="default" w:ascii="Times New Roman" w:hAnsi="Times New Roman" w:cs="Times New Roman"/>
                    </w:rPr>
                  </w:pPr>
                  <w:r>
                    <w:rPr>
                      <w:rFonts w:hint="default" w:ascii="Times New Roman" w:hAnsi="Times New Roman" w:cs="Times New Roman"/>
                    </w:rPr>
                    <w:t>用量988m</w:t>
                  </w:r>
                  <w:r>
                    <w:rPr>
                      <w:rFonts w:hint="default" w:ascii="Times New Roman" w:hAnsi="Times New Roman" w:cs="Times New Roman"/>
                      <w:vertAlign w:val="superscript"/>
                    </w:rPr>
                    <w:t>3</w:t>
                  </w:r>
                  <w:r>
                    <w:rPr>
                      <w:rFonts w:hint="default" w:ascii="Times New Roman" w:hAnsi="Times New Roman" w:cs="Times New Roman"/>
                    </w:rPr>
                    <w:t>/a，由市政供水系统供给</w:t>
                  </w:r>
                </w:p>
              </w:tc>
              <w:tc>
                <w:tcPr>
                  <w:tcW w:w="1443" w:type="dxa"/>
                  <w:vMerge w:val="restart"/>
                  <w:vAlign w:val="center"/>
                </w:tcPr>
                <w:p>
                  <w:pPr>
                    <w:pStyle w:val="62"/>
                    <w:rPr>
                      <w:rFonts w:hint="default" w:ascii="Times New Roman" w:hAnsi="Times New Roman" w:cs="Times New Roman"/>
                    </w:rPr>
                  </w:pPr>
                  <w:r>
                    <w:rPr>
                      <w:rFonts w:hint="default" w:ascii="Times New Roman" w:hAnsi="Times New Roman" w:cs="Times New Roma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90" w:type="dxa"/>
                  <w:vMerge w:val="continue"/>
                  <w:vAlign w:val="center"/>
                </w:tcPr>
                <w:p>
                  <w:pPr>
                    <w:spacing w:line="240" w:lineRule="exact"/>
                    <w:jc w:val="center"/>
                    <w:rPr>
                      <w:rFonts w:hint="default" w:ascii="Times New Roman" w:hAnsi="Times New Roman" w:cs="Times New Roman"/>
                      <w:szCs w:val="21"/>
                    </w:rPr>
                  </w:pPr>
                </w:p>
              </w:tc>
              <w:tc>
                <w:tcPr>
                  <w:tcW w:w="1187" w:type="dxa"/>
                  <w:vAlign w:val="center"/>
                </w:tcPr>
                <w:p>
                  <w:pPr>
                    <w:pStyle w:val="62"/>
                    <w:rPr>
                      <w:rFonts w:hint="default" w:ascii="Times New Roman" w:hAnsi="Times New Roman" w:cs="Times New Roman"/>
                    </w:rPr>
                  </w:pPr>
                  <w:r>
                    <w:rPr>
                      <w:rFonts w:hint="default" w:ascii="Times New Roman" w:hAnsi="Times New Roman" w:cs="Times New Roman"/>
                    </w:rPr>
                    <w:t>排水</w:t>
                  </w:r>
                </w:p>
              </w:tc>
              <w:tc>
                <w:tcPr>
                  <w:tcW w:w="6401" w:type="dxa"/>
                  <w:vAlign w:val="center"/>
                </w:tcPr>
                <w:p>
                  <w:pPr>
                    <w:pStyle w:val="62"/>
                    <w:rPr>
                      <w:rFonts w:hint="default" w:ascii="Times New Roman" w:hAnsi="Times New Roman" w:cs="Times New Roman"/>
                    </w:rPr>
                  </w:pPr>
                  <w:r>
                    <w:rPr>
                      <w:rFonts w:hint="default" w:ascii="Times New Roman" w:hAnsi="Times New Roman" w:cs="Times New Roman"/>
                    </w:rPr>
                    <w:t>实验废水导排系统</w:t>
                  </w:r>
                </w:p>
              </w:tc>
              <w:tc>
                <w:tcPr>
                  <w:tcW w:w="1443" w:type="dxa"/>
                  <w:vMerge w:val="continue"/>
                  <w:vAlign w:val="center"/>
                </w:tcPr>
                <w:p>
                  <w:pPr>
                    <w:pStyle w:val="62"/>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90" w:type="dxa"/>
                  <w:vMerge w:val="continue"/>
                  <w:vAlign w:val="center"/>
                </w:tcPr>
                <w:p>
                  <w:pPr>
                    <w:spacing w:line="240" w:lineRule="exact"/>
                    <w:jc w:val="center"/>
                    <w:rPr>
                      <w:rFonts w:hint="default" w:ascii="Times New Roman" w:hAnsi="Times New Roman" w:cs="Times New Roman"/>
                      <w:szCs w:val="21"/>
                    </w:rPr>
                  </w:pPr>
                </w:p>
              </w:tc>
              <w:tc>
                <w:tcPr>
                  <w:tcW w:w="1187" w:type="dxa"/>
                  <w:vAlign w:val="center"/>
                </w:tcPr>
                <w:p>
                  <w:pPr>
                    <w:pStyle w:val="62"/>
                    <w:rPr>
                      <w:rFonts w:hint="default" w:ascii="Times New Roman" w:hAnsi="Times New Roman" w:cs="Times New Roman"/>
                    </w:rPr>
                  </w:pPr>
                  <w:r>
                    <w:rPr>
                      <w:rFonts w:hint="default" w:ascii="Times New Roman" w:hAnsi="Times New Roman" w:cs="Times New Roman"/>
                    </w:rPr>
                    <w:t>电</w:t>
                  </w:r>
                </w:p>
              </w:tc>
              <w:tc>
                <w:tcPr>
                  <w:tcW w:w="6401" w:type="dxa"/>
                  <w:vAlign w:val="center"/>
                </w:tcPr>
                <w:p>
                  <w:pPr>
                    <w:pStyle w:val="62"/>
                    <w:rPr>
                      <w:rFonts w:hint="default" w:ascii="Times New Roman" w:hAnsi="Times New Roman" w:cs="Times New Roman"/>
                    </w:rPr>
                  </w:pPr>
                  <w:r>
                    <w:rPr>
                      <w:rFonts w:hint="default" w:ascii="Times New Roman" w:hAnsi="Times New Roman" w:cs="Times New Roman"/>
                    </w:rPr>
                    <w:t>用量144kWh/a，由厂区现有配电室供给</w:t>
                  </w:r>
                </w:p>
              </w:tc>
              <w:tc>
                <w:tcPr>
                  <w:tcW w:w="1443" w:type="dxa"/>
                  <w:vMerge w:val="continue"/>
                  <w:vAlign w:val="center"/>
                </w:tcPr>
                <w:p>
                  <w:pPr>
                    <w:pStyle w:val="62"/>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90" w:type="dxa"/>
                  <w:vAlign w:val="center"/>
                </w:tcPr>
                <w:p>
                  <w:pPr>
                    <w:spacing w:line="240" w:lineRule="exact"/>
                    <w:jc w:val="center"/>
                    <w:rPr>
                      <w:rFonts w:hint="default" w:ascii="Times New Roman" w:hAnsi="Times New Roman" w:cs="Times New Roman"/>
                      <w:szCs w:val="21"/>
                    </w:rPr>
                  </w:pPr>
                  <w:r>
                    <w:rPr>
                      <w:rFonts w:hint="default" w:ascii="Times New Roman" w:hAnsi="Times New Roman" w:cs="Times New Roman"/>
                      <w:szCs w:val="21"/>
                    </w:rPr>
                    <w:t>贮运</w:t>
                  </w:r>
                </w:p>
                <w:p>
                  <w:pPr>
                    <w:spacing w:line="240" w:lineRule="exact"/>
                    <w:jc w:val="center"/>
                    <w:rPr>
                      <w:rFonts w:hint="default" w:ascii="Times New Roman" w:hAnsi="Times New Roman" w:cs="Times New Roman"/>
                      <w:szCs w:val="21"/>
                    </w:rPr>
                  </w:pPr>
                  <w:r>
                    <w:rPr>
                      <w:rFonts w:hint="default" w:ascii="Times New Roman" w:hAnsi="Times New Roman" w:cs="Times New Roman"/>
                      <w:szCs w:val="21"/>
                    </w:rPr>
                    <w:t>工程</w:t>
                  </w:r>
                </w:p>
              </w:tc>
              <w:tc>
                <w:tcPr>
                  <w:tcW w:w="1187" w:type="dxa"/>
                  <w:vAlign w:val="center"/>
                </w:tcPr>
                <w:p>
                  <w:pPr>
                    <w:pStyle w:val="62"/>
                    <w:rPr>
                      <w:rFonts w:hint="default" w:ascii="Times New Roman" w:hAnsi="Times New Roman" w:cs="Times New Roman"/>
                    </w:rPr>
                  </w:pPr>
                  <w:r>
                    <w:rPr>
                      <w:rFonts w:hint="default" w:ascii="Times New Roman" w:hAnsi="Times New Roman" w:cs="Times New Roman"/>
                    </w:rPr>
                    <w:t>原料</w:t>
                  </w:r>
                </w:p>
              </w:tc>
              <w:tc>
                <w:tcPr>
                  <w:tcW w:w="6401" w:type="dxa"/>
                  <w:vAlign w:val="center"/>
                </w:tcPr>
                <w:p>
                  <w:pPr>
                    <w:pStyle w:val="62"/>
                    <w:rPr>
                      <w:rFonts w:hint="default" w:ascii="Times New Roman" w:hAnsi="Times New Roman" w:cs="Times New Roman"/>
                    </w:rPr>
                  </w:pPr>
                  <w:r>
                    <w:rPr>
                      <w:rFonts w:hint="default" w:ascii="Times New Roman" w:hAnsi="Times New Roman" w:cs="Times New Roman"/>
                    </w:rPr>
                    <w:t>依托现有厂区现有仓库</w:t>
                  </w:r>
                </w:p>
              </w:tc>
              <w:tc>
                <w:tcPr>
                  <w:tcW w:w="1443" w:type="dxa"/>
                  <w:vAlign w:val="center"/>
                </w:tcPr>
                <w:p>
                  <w:pPr>
                    <w:spacing w:line="240" w:lineRule="exact"/>
                    <w:jc w:val="center"/>
                    <w:rPr>
                      <w:rFonts w:hint="default" w:ascii="Times New Roman" w:hAnsi="Times New Roman" w:cs="Times New Roman"/>
                      <w:szCs w:val="21"/>
                    </w:rPr>
                  </w:pPr>
                  <w:r>
                    <w:rPr>
                      <w:rFonts w:hint="default" w:ascii="Times New Roman" w:hAnsi="Times New Roman" w:cs="Times New Roman"/>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90" w:type="dxa"/>
                  <w:vMerge w:val="restart"/>
                  <w:vAlign w:val="center"/>
                </w:tcPr>
                <w:p>
                  <w:pPr>
                    <w:spacing w:line="240" w:lineRule="exact"/>
                    <w:jc w:val="center"/>
                    <w:rPr>
                      <w:rFonts w:hint="default" w:ascii="Times New Roman" w:hAnsi="Times New Roman" w:cs="Times New Roman"/>
                      <w:szCs w:val="21"/>
                    </w:rPr>
                  </w:pPr>
                  <w:r>
                    <w:rPr>
                      <w:rFonts w:hint="default" w:ascii="Times New Roman" w:hAnsi="Times New Roman" w:cs="Times New Roman"/>
                      <w:szCs w:val="21"/>
                    </w:rPr>
                    <w:t>环保工程</w:t>
                  </w:r>
                </w:p>
              </w:tc>
              <w:tc>
                <w:tcPr>
                  <w:tcW w:w="1187" w:type="dxa"/>
                  <w:vAlign w:val="center"/>
                </w:tcPr>
                <w:p>
                  <w:pPr>
                    <w:pStyle w:val="61"/>
                    <w:rPr>
                      <w:rFonts w:hint="default" w:ascii="Times New Roman" w:hAnsi="Times New Roman" w:cs="Times New Roman"/>
                      <w:color w:val="auto"/>
                    </w:rPr>
                  </w:pPr>
                  <w:r>
                    <w:rPr>
                      <w:rFonts w:hint="default" w:ascii="Times New Roman" w:hAnsi="Times New Roman" w:cs="Times New Roman"/>
                      <w:color w:val="auto"/>
                    </w:rPr>
                    <w:t>废水</w:t>
                  </w:r>
                </w:p>
              </w:tc>
              <w:tc>
                <w:tcPr>
                  <w:tcW w:w="6401" w:type="dxa"/>
                  <w:vAlign w:val="center"/>
                </w:tcPr>
                <w:p>
                  <w:pPr>
                    <w:spacing w:line="240" w:lineRule="exact"/>
                    <w:jc w:val="center"/>
                    <w:rPr>
                      <w:rFonts w:hint="default" w:ascii="Times New Roman" w:hAnsi="Times New Roman" w:cs="Times New Roman"/>
                      <w:szCs w:val="21"/>
                    </w:rPr>
                  </w:pPr>
                  <w:r>
                    <w:rPr>
                      <w:rFonts w:hint="default" w:ascii="Times New Roman" w:hAnsi="Times New Roman" w:cs="Times New Roman"/>
                      <w:szCs w:val="21"/>
                    </w:rPr>
                    <w:t>污水处理站</w:t>
                  </w:r>
                </w:p>
              </w:tc>
              <w:tc>
                <w:tcPr>
                  <w:tcW w:w="1443" w:type="dxa"/>
                  <w:vAlign w:val="center"/>
                </w:tcPr>
                <w:p>
                  <w:pPr>
                    <w:pStyle w:val="61"/>
                    <w:rPr>
                      <w:rFonts w:hint="default" w:ascii="Times New Roman" w:hAnsi="Times New Roman" w:cs="Times New Roman"/>
                      <w:color w:val="auto"/>
                    </w:rPr>
                  </w:pPr>
                  <w:r>
                    <w:rPr>
                      <w:rFonts w:hint="default" w:ascii="Times New Roman" w:hAnsi="Times New Roman" w:cs="Times New Roman"/>
                      <w:color w:val="auto"/>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90" w:type="dxa"/>
                  <w:vMerge w:val="continue"/>
                  <w:vAlign w:val="center"/>
                </w:tcPr>
                <w:p>
                  <w:pPr>
                    <w:spacing w:line="240" w:lineRule="exact"/>
                    <w:jc w:val="center"/>
                    <w:rPr>
                      <w:rFonts w:hint="default" w:ascii="Times New Roman" w:hAnsi="Times New Roman" w:cs="Times New Roman"/>
                      <w:szCs w:val="21"/>
                    </w:rPr>
                  </w:pPr>
                </w:p>
              </w:tc>
              <w:tc>
                <w:tcPr>
                  <w:tcW w:w="1187" w:type="dxa"/>
                  <w:vAlign w:val="center"/>
                </w:tcPr>
                <w:p>
                  <w:pPr>
                    <w:pStyle w:val="61"/>
                    <w:rPr>
                      <w:rFonts w:hint="default" w:ascii="Times New Roman" w:hAnsi="Times New Roman" w:cs="Times New Roman"/>
                      <w:color w:val="auto"/>
                    </w:rPr>
                  </w:pPr>
                  <w:r>
                    <w:rPr>
                      <w:rFonts w:hint="default" w:ascii="Times New Roman" w:hAnsi="Times New Roman" w:cs="Times New Roman"/>
                      <w:color w:val="auto"/>
                    </w:rPr>
                    <w:t>固体废物</w:t>
                  </w:r>
                </w:p>
              </w:tc>
              <w:tc>
                <w:tcPr>
                  <w:tcW w:w="6401" w:type="dxa"/>
                  <w:vAlign w:val="center"/>
                </w:tcPr>
                <w:p>
                  <w:pPr>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按照国家相关规定分类处置，满足环保要求</w:t>
                  </w:r>
                </w:p>
              </w:tc>
              <w:tc>
                <w:tcPr>
                  <w:tcW w:w="1443" w:type="dxa"/>
                  <w:vAlign w:val="center"/>
                </w:tcPr>
                <w:p>
                  <w:pPr>
                    <w:pStyle w:val="6"/>
                    <w:jc w:val="center"/>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90" w:type="dxa"/>
                  <w:vMerge w:val="continue"/>
                  <w:vAlign w:val="center"/>
                </w:tcPr>
                <w:p>
                  <w:pPr>
                    <w:spacing w:line="240" w:lineRule="exact"/>
                    <w:jc w:val="center"/>
                    <w:rPr>
                      <w:rFonts w:hint="default" w:ascii="Times New Roman" w:hAnsi="Times New Roman" w:cs="Times New Roman"/>
                      <w:szCs w:val="21"/>
                    </w:rPr>
                  </w:pPr>
                </w:p>
              </w:tc>
              <w:tc>
                <w:tcPr>
                  <w:tcW w:w="1187" w:type="dxa"/>
                  <w:vAlign w:val="center"/>
                </w:tcPr>
                <w:p>
                  <w:pPr>
                    <w:pStyle w:val="6"/>
                    <w:jc w:val="center"/>
                    <w:rPr>
                      <w:rFonts w:hint="default" w:ascii="Times New Roman" w:hAnsi="Times New Roman" w:cs="Times New Roman"/>
                      <w:szCs w:val="21"/>
                    </w:rPr>
                  </w:pPr>
                  <w:r>
                    <w:rPr>
                      <w:rFonts w:hint="default" w:ascii="Times New Roman" w:hAnsi="Times New Roman" w:cs="Times New Roman"/>
                      <w:szCs w:val="21"/>
                    </w:rPr>
                    <w:t>噪声</w:t>
                  </w:r>
                </w:p>
              </w:tc>
              <w:tc>
                <w:tcPr>
                  <w:tcW w:w="6401" w:type="dxa"/>
                  <w:vAlign w:val="center"/>
                </w:tcPr>
                <w:p>
                  <w:pPr>
                    <w:spacing w:line="2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对干燥机等噪声源采取减振、隔音等措施</w:t>
                  </w:r>
                </w:p>
              </w:tc>
              <w:tc>
                <w:tcPr>
                  <w:tcW w:w="1443" w:type="dxa"/>
                  <w:vAlign w:val="center"/>
                </w:tcPr>
                <w:p>
                  <w:pPr>
                    <w:pStyle w:val="61"/>
                    <w:rPr>
                      <w:rFonts w:hint="default" w:ascii="Times New Roman" w:hAnsi="Times New Roman" w:cs="Times New Roman"/>
                      <w:color w:val="auto"/>
                    </w:rPr>
                  </w:pPr>
                  <w:r>
                    <w:rPr>
                      <w:rFonts w:hint="default" w:ascii="Times New Roman" w:hAnsi="Times New Roman" w:cs="Times New Roman"/>
                      <w:color w:val="auto"/>
                    </w:rPr>
                    <w:t>-</w:t>
                  </w:r>
                </w:p>
              </w:tc>
            </w:tr>
          </w:tbl>
          <w:p>
            <w:pPr>
              <w:snapToGrid w:val="0"/>
              <w:ind w:firstLine="482" w:firstLineChars="200"/>
              <w:jc w:val="center"/>
              <w:rPr>
                <w:rFonts w:hint="eastAsia"/>
                <w:b/>
                <w:bCs/>
                <w:sz w:val="24"/>
                <w:szCs w:val="24"/>
              </w:rPr>
            </w:pPr>
          </w:p>
          <w:p>
            <w:pPr>
              <w:snapToGrid w:val="0"/>
              <w:ind w:firstLine="482" w:firstLineChars="200"/>
              <w:jc w:val="center"/>
              <w:rPr>
                <w:rFonts w:hint="eastAsia"/>
                <w:b/>
                <w:bCs/>
                <w:sz w:val="24"/>
                <w:szCs w:val="24"/>
              </w:rPr>
            </w:pPr>
          </w:p>
          <w:p>
            <w:pPr>
              <w:spacing w:line="440" w:lineRule="exact"/>
              <w:ind w:firstLine="482" w:firstLineChars="200"/>
              <w:jc w:val="center"/>
              <w:rPr>
                <w:rFonts w:hint="eastAsia"/>
                <w:b/>
                <w:sz w:val="24"/>
              </w:rPr>
            </w:pPr>
          </w:p>
          <w:p>
            <w:pPr>
              <w:spacing w:line="440" w:lineRule="exact"/>
              <w:ind w:firstLine="482" w:firstLineChars="200"/>
              <w:jc w:val="center"/>
              <w:rPr>
                <w:rFonts w:hint="eastAsia"/>
                <w:b/>
                <w:sz w:val="24"/>
              </w:rPr>
            </w:pPr>
          </w:p>
          <w:p>
            <w:pPr>
              <w:spacing w:line="440" w:lineRule="exact"/>
              <w:ind w:firstLine="482" w:firstLineChars="200"/>
              <w:jc w:val="center"/>
              <w:rPr>
                <w:rFonts w:hint="eastAsia"/>
                <w:b/>
                <w:sz w:val="24"/>
              </w:rPr>
            </w:pPr>
            <w:r>
              <w:rPr>
                <w:rFonts w:hint="eastAsia"/>
                <w:b/>
                <w:sz w:val="24"/>
              </w:rPr>
              <w:t>表</w:t>
            </w:r>
            <w:r>
              <w:rPr>
                <w:b/>
                <w:sz w:val="24"/>
              </w:rPr>
              <w:t>2</w:t>
            </w:r>
            <w:r>
              <w:rPr>
                <w:rFonts w:hint="eastAsia"/>
                <w:b/>
                <w:sz w:val="24"/>
              </w:rPr>
              <w:t>-2该项目主要生产设备一览表</w:t>
            </w:r>
          </w:p>
          <w:tbl>
            <w:tblPr>
              <w:tblStyle w:val="24"/>
              <w:tblW w:w="9645" w:type="dxa"/>
              <w:jc w:val="center"/>
              <w:tblInd w:w="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54"/>
              <w:gridCol w:w="2459"/>
              <w:gridCol w:w="3663"/>
              <w:gridCol w:w="1155"/>
              <w:gridCol w:w="14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00" w:hRule="atLeast"/>
                <w:jc w:val="center"/>
              </w:trPr>
              <w:tc>
                <w:tcPr>
                  <w:tcW w:w="954" w:type="dxa"/>
                  <w:shd w:val="clear" w:color="auto" w:fill="auto"/>
                  <w:vAlign w:val="center"/>
                </w:tcPr>
                <w:p>
                  <w:pPr>
                    <w:widowControl/>
                    <w:spacing w:line="300" w:lineRule="exact"/>
                    <w:jc w:val="center"/>
                    <w:rPr>
                      <w:rFonts w:hint="default" w:ascii="Times New Roman" w:hAnsi="Times New Roman" w:cs="Times New Roman"/>
                      <w:szCs w:val="21"/>
                    </w:rPr>
                  </w:pPr>
                  <w:r>
                    <w:rPr>
                      <w:rFonts w:hint="default" w:ascii="Times New Roman" w:hAnsi="Times New Roman" w:cs="Times New Roman"/>
                      <w:szCs w:val="21"/>
                    </w:rPr>
                    <w:t>序号</w:t>
                  </w:r>
                </w:p>
              </w:tc>
              <w:tc>
                <w:tcPr>
                  <w:tcW w:w="2459" w:type="dxa"/>
                  <w:shd w:val="clear" w:color="auto" w:fill="auto"/>
                  <w:vAlign w:val="center"/>
                </w:tcPr>
                <w:p>
                  <w:pPr>
                    <w:widowControl/>
                    <w:spacing w:line="300" w:lineRule="exact"/>
                    <w:jc w:val="center"/>
                    <w:rPr>
                      <w:rFonts w:hint="default" w:ascii="Times New Roman" w:hAnsi="Times New Roman" w:cs="Times New Roman"/>
                      <w:szCs w:val="21"/>
                    </w:rPr>
                  </w:pPr>
                  <w:r>
                    <w:rPr>
                      <w:rFonts w:hint="default" w:ascii="Times New Roman" w:hAnsi="Times New Roman" w:cs="Times New Roman"/>
                      <w:szCs w:val="21"/>
                    </w:rPr>
                    <w:t>设备名称</w:t>
                  </w:r>
                </w:p>
              </w:tc>
              <w:tc>
                <w:tcPr>
                  <w:tcW w:w="3663" w:type="dxa"/>
                  <w:shd w:val="clear" w:color="auto" w:fill="auto"/>
                  <w:vAlign w:val="center"/>
                </w:tcPr>
                <w:p>
                  <w:pPr>
                    <w:widowControl/>
                    <w:spacing w:line="300" w:lineRule="exact"/>
                    <w:jc w:val="center"/>
                    <w:rPr>
                      <w:rFonts w:hint="default" w:ascii="Times New Roman" w:hAnsi="Times New Roman" w:cs="Times New Roman"/>
                      <w:szCs w:val="21"/>
                    </w:rPr>
                  </w:pPr>
                  <w:r>
                    <w:rPr>
                      <w:rFonts w:hint="default" w:ascii="Times New Roman" w:hAnsi="Times New Roman" w:cs="Times New Roman"/>
                      <w:szCs w:val="21"/>
                    </w:rPr>
                    <w:t>规格型号</w:t>
                  </w:r>
                </w:p>
              </w:tc>
              <w:tc>
                <w:tcPr>
                  <w:tcW w:w="1155" w:type="dxa"/>
                  <w:shd w:val="clear" w:color="auto" w:fill="auto"/>
                  <w:vAlign w:val="center"/>
                </w:tcPr>
                <w:p>
                  <w:pPr>
                    <w:widowControl/>
                    <w:spacing w:line="300" w:lineRule="exact"/>
                    <w:jc w:val="center"/>
                    <w:rPr>
                      <w:rFonts w:hint="default" w:ascii="Times New Roman" w:hAnsi="Times New Roman" w:cs="Times New Roman"/>
                      <w:szCs w:val="21"/>
                    </w:rPr>
                  </w:pPr>
                  <w:r>
                    <w:rPr>
                      <w:rFonts w:hint="default" w:ascii="Times New Roman" w:hAnsi="Times New Roman" w:cs="Times New Roman"/>
                      <w:szCs w:val="21"/>
                    </w:rPr>
                    <w:t>数量</w:t>
                  </w:r>
                </w:p>
              </w:tc>
              <w:tc>
                <w:tcPr>
                  <w:tcW w:w="1414" w:type="dxa"/>
                  <w:shd w:val="clear" w:color="auto" w:fill="auto"/>
                  <w:vAlign w:val="center"/>
                </w:tcPr>
                <w:p>
                  <w:pPr>
                    <w:widowControl/>
                    <w:spacing w:line="300" w:lineRule="exact"/>
                    <w:jc w:val="center"/>
                    <w:rPr>
                      <w:rFonts w:hint="default" w:ascii="Times New Roman" w:hAnsi="Times New Roman" w:cs="Times New Roman"/>
                      <w:szCs w:val="21"/>
                    </w:rPr>
                  </w:pPr>
                  <w:r>
                    <w:rPr>
                      <w:rFonts w:hint="default" w:ascii="Times New Roman" w:hAnsi="Times New Roman" w:cs="Times New Roman"/>
                      <w:szCs w:val="21"/>
                    </w:rPr>
                    <w:t>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415" w:hRule="atLeast"/>
                <w:jc w:val="center"/>
              </w:trPr>
              <w:tc>
                <w:tcPr>
                  <w:tcW w:w="954" w:type="dxa"/>
                  <w:shd w:val="clear" w:color="auto" w:fill="auto"/>
                  <w:vAlign w:val="center"/>
                </w:tcPr>
                <w:p>
                  <w:pPr>
                    <w:widowControl/>
                    <w:spacing w:line="300" w:lineRule="exact"/>
                    <w:jc w:val="center"/>
                    <w:rPr>
                      <w:rFonts w:hint="default" w:ascii="Times New Roman" w:hAnsi="Times New Roman" w:cs="Times New Roman"/>
                      <w:szCs w:val="21"/>
                    </w:rPr>
                  </w:pPr>
                  <w:r>
                    <w:rPr>
                      <w:rFonts w:hint="default" w:ascii="Times New Roman" w:hAnsi="Times New Roman" w:cs="Times New Roman"/>
                      <w:szCs w:val="21"/>
                    </w:rPr>
                    <w:t>1</w:t>
                  </w:r>
                </w:p>
              </w:tc>
              <w:tc>
                <w:tcPr>
                  <w:tcW w:w="2459"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种子罐</w:t>
                  </w:r>
                </w:p>
              </w:tc>
              <w:tc>
                <w:tcPr>
                  <w:tcW w:w="3663"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500L</w:t>
                  </w:r>
                </w:p>
              </w:tc>
              <w:tc>
                <w:tcPr>
                  <w:tcW w:w="1155"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4</w:t>
                  </w:r>
                </w:p>
              </w:tc>
              <w:tc>
                <w:tcPr>
                  <w:tcW w:w="1414"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415" w:hRule="atLeast"/>
                <w:jc w:val="center"/>
              </w:trPr>
              <w:tc>
                <w:tcPr>
                  <w:tcW w:w="954" w:type="dxa"/>
                  <w:shd w:val="clear" w:color="auto" w:fill="auto"/>
                  <w:vAlign w:val="center"/>
                </w:tcPr>
                <w:p>
                  <w:pPr>
                    <w:widowControl/>
                    <w:spacing w:line="300" w:lineRule="exact"/>
                    <w:jc w:val="center"/>
                    <w:rPr>
                      <w:rFonts w:hint="default" w:ascii="Times New Roman" w:hAnsi="Times New Roman" w:cs="Times New Roman"/>
                      <w:szCs w:val="21"/>
                    </w:rPr>
                  </w:pPr>
                  <w:r>
                    <w:rPr>
                      <w:rFonts w:hint="default" w:ascii="Times New Roman" w:hAnsi="Times New Roman" w:cs="Times New Roman"/>
                      <w:szCs w:val="21"/>
                    </w:rPr>
                    <w:t>2</w:t>
                  </w:r>
                </w:p>
              </w:tc>
              <w:tc>
                <w:tcPr>
                  <w:tcW w:w="2459"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发酵罐</w:t>
                  </w:r>
                </w:p>
              </w:tc>
              <w:tc>
                <w:tcPr>
                  <w:tcW w:w="3663"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3000L</w:t>
                  </w:r>
                </w:p>
              </w:tc>
              <w:tc>
                <w:tcPr>
                  <w:tcW w:w="1155"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2</w:t>
                  </w:r>
                </w:p>
              </w:tc>
              <w:tc>
                <w:tcPr>
                  <w:tcW w:w="1414"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415" w:hRule="atLeast"/>
                <w:jc w:val="center"/>
              </w:trPr>
              <w:tc>
                <w:tcPr>
                  <w:tcW w:w="954" w:type="dxa"/>
                  <w:shd w:val="clear" w:color="auto" w:fill="auto"/>
                  <w:vAlign w:val="center"/>
                </w:tcPr>
                <w:p>
                  <w:pPr>
                    <w:widowControl/>
                    <w:spacing w:line="300" w:lineRule="exact"/>
                    <w:jc w:val="center"/>
                    <w:rPr>
                      <w:rFonts w:hint="default" w:ascii="Times New Roman" w:hAnsi="Times New Roman" w:cs="Times New Roman"/>
                      <w:szCs w:val="21"/>
                    </w:rPr>
                  </w:pPr>
                  <w:r>
                    <w:rPr>
                      <w:rFonts w:hint="default" w:ascii="Times New Roman" w:hAnsi="Times New Roman" w:cs="Times New Roman"/>
                      <w:szCs w:val="21"/>
                    </w:rPr>
                    <w:t>3</w:t>
                  </w:r>
                </w:p>
              </w:tc>
              <w:tc>
                <w:tcPr>
                  <w:tcW w:w="2459"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碱罐</w:t>
                  </w:r>
                </w:p>
              </w:tc>
              <w:tc>
                <w:tcPr>
                  <w:tcW w:w="3663"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1000L</w:t>
                  </w:r>
                </w:p>
              </w:tc>
              <w:tc>
                <w:tcPr>
                  <w:tcW w:w="1155"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2</w:t>
                  </w:r>
                </w:p>
              </w:tc>
              <w:tc>
                <w:tcPr>
                  <w:tcW w:w="1414"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415" w:hRule="atLeast"/>
                <w:jc w:val="center"/>
              </w:trPr>
              <w:tc>
                <w:tcPr>
                  <w:tcW w:w="954" w:type="dxa"/>
                  <w:shd w:val="clear" w:color="auto" w:fill="auto"/>
                  <w:vAlign w:val="center"/>
                </w:tcPr>
                <w:p>
                  <w:pPr>
                    <w:widowControl/>
                    <w:spacing w:line="300" w:lineRule="exact"/>
                    <w:jc w:val="center"/>
                    <w:rPr>
                      <w:rFonts w:hint="default" w:ascii="Times New Roman" w:hAnsi="Times New Roman" w:cs="Times New Roman"/>
                      <w:szCs w:val="21"/>
                    </w:rPr>
                  </w:pPr>
                  <w:r>
                    <w:rPr>
                      <w:rFonts w:hint="default" w:ascii="Times New Roman" w:hAnsi="Times New Roman" w:cs="Times New Roman"/>
                      <w:szCs w:val="21"/>
                    </w:rPr>
                    <w:t>4</w:t>
                  </w:r>
                </w:p>
              </w:tc>
              <w:tc>
                <w:tcPr>
                  <w:tcW w:w="2459"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配液罐</w:t>
                  </w:r>
                </w:p>
              </w:tc>
              <w:tc>
                <w:tcPr>
                  <w:tcW w:w="3663"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1000L</w:t>
                  </w:r>
                </w:p>
              </w:tc>
              <w:tc>
                <w:tcPr>
                  <w:tcW w:w="1155"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1</w:t>
                  </w:r>
                </w:p>
              </w:tc>
              <w:tc>
                <w:tcPr>
                  <w:tcW w:w="1414"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415" w:hRule="atLeast"/>
                <w:jc w:val="center"/>
              </w:trPr>
              <w:tc>
                <w:tcPr>
                  <w:tcW w:w="954" w:type="dxa"/>
                  <w:shd w:val="clear" w:color="auto" w:fill="auto"/>
                  <w:vAlign w:val="center"/>
                </w:tcPr>
                <w:p>
                  <w:pPr>
                    <w:widowControl/>
                    <w:spacing w:line="300" w:lineRule="exact"/>
                    <w:jc w:val="center"/>
                    <w:rPr>
                      <w:rFonts w:hint="default" w:ascii="Times New Roman" w:hAnsi="Times New Roman" w:cs="Times New Roman"/>
                      <w:szCs w:val="21"/>
                    </w:rPr>
                  </w:pPr>
                  <w:r>
                    <w:rPr>
                      <w:rFonts w:hint="default" w:ascii="Times New Roman" w:hAnsi="Times New Roman" w:cs="Times New Roman"/>
                      <w:szCs w:val="21"/>
                    </w:rPr>
                    <w:t>5</w:t>
                  </w:r>
                </w:p>
              </w:tc>
              <w:tc>
                <w:tcPr>
                  <w:tcW w:w="2459"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发酵控制系统</w:t>
                  </w:r>
                </w:p>
              </w:tc>
              <w:tc>
                <w:tcPr>
                  <w:tcW w:w="3663"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w:t>
                  </w:r>
                </w:p>
              </w:tc>
              <w:tc>
                <w:tcPr>
                  <w:tcW w:w="1155"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1</w:t>
                  </w:r>
                </w:p>
              </w:tc>
              <w:tc>
                <w:tcPr>
                  <w:tcW w:w="1414"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415" w:hRule="atLeast"/>
                <w:jc w:val="center"/>
              </w:trPr>
              <w:tc>
                <w:tcPr>
                  <w:tcW w:w="954" w:type="dxa"/>
                  <w:shd w:val="clear" w:color="auto" w:fill="auto"/>
                  <w:vAlign w:val="center"/>
                </w:tcPr>
                <w:p>
                  <w:pPr>
                    <w:widowControl/>
                    <w:spacing w:line="300" w:lineRule="exact"/>
                    <w:jc w:val="center"/>
                    <w:rPr>
                      <w:rFonts w:hint="default" w:ascii="Times New Roman" w:hAnsi="Times New Roman" w:cs="Times New Roman"/>
                      <w:szCs w:val="21"/>
                    </w:rPr>
                  </w:pPr>
                  <w:r>
                    <w:rPr>
                      <w:rFonts w:hint="default" w:ascii="Times New Roman" w:hAnsi="Times New Roman" w:cs="Times New Roman"/>
                      <w:szCs w:val="21"/>
                    </w:rPr>
                    <w:t>6</w:t>
                  </w:r>
                </w:p>
              </w:tc>
              <w:tc>
                <w:tcPr>
                  <w:tcW w:w="2459"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反应罐（纯化罐）</w:t>
                  </w:r>
                </w:p>
              </w:tc>
              <w:tc>
                <w:tcPr>
                  <w:tcW w:w="3663"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2000L</w:t>
                  </w:r>
                </w:p>
              </w:tc>
              <w:tc>
                <w:tcPr>
                  <w:tcW w:w="1155"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1414"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415" w:hRule="atLeast"/>
                <w:jc w:val="center"/>
              </w:trPr>
              <w:tc>
                <w:tcPr>
                  <w:tcW w:w="954" w:type="dxa"/>
                  <w:shd w:val="clear" w:color="auto" w:fill="auto"/>
                  <w:vAlign w:val="center"/>
                </w:tcPr>
                <w:p>
                  <w:pPr>
                    <w:widowControl/>
                    <w:spacing w:line="300" w:lineRule="exact"/>
                    <w:jc w:val="center"/>
                    <w:rPr>
                      <w:rFonts w:hint="default" w:ascii="Times New Roman" w:hAnsi="Times New Roman" w:cs="Times New Roman"/>
                      <w:szCs w:val="21"/>
                    </w:rPr>
                  </w:pPr>
                  <w:r>
                    <w:rPr>
                      <w:rFonts w:hint="default" w:ascii="Times New Roman" w:hAnsi="Times New Roman" w:cs="Times New Roman"/>
                      <w:szCs w:val="21"/>
                    </w:rPr>
                    <w:t>7</w:t>
                  </w:r>
                </w:p>
              </w:tc>
              <w:tc>
                <w:tcPr>
                  <w:tcW w:w="2459"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缓冲罐</w:t>
                  </w:r>
                </w:p>
              </w:tc>
              <w:tc>
                <w:tcPr>
                  <w:tcW w:w="3663"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2000L</w:t>
                  </w:r>
                </w:p>
              </w:tc>
              <w:tc>
                <w:tcPr>
                  <w:tcW w:w="1155"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1414"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415" w:hRule="atLeast"/>
                <w:jc w:val="center"/>
              </w:trPr>
              <w:tc>
                <w:tcPr>
                  <w:tcW w:w="954" w:type="dxa"/>
                  <w:shd w:val="clear" w:color="auto" w:fill="auto"/>
                  <w:vAlign w:val="center"/>
                </w:tcPr>
                <w:p>
                  <w:pPr>
                    <w:widowControl/>
                    <w:spacing w:line="300" w:lineRule="exact"/>
                    <w:jc w:val="center"/>
                    <w:rPr>
                      <w:rFonts w:hint="default" w:ascii="Times New Roman" w:hAnsi="Times New Roman" w:cs="Times New Roman"/>
                      <w:szCs w:val="21"/>
                    </w:rPr>
                  </w:pPr>
                  <w:r>
                    <w:rPr>
                      <w:rFonts w:hint="default" w:ascii="Times New Roman" w:hAnsi="Times New Roman" w:cs="Times New Roman"/>
                      <w:szCs w:val="21"/>
                    </w:rPr>
                    <w:t>8</w:t>
                  </w:r>
                </w:p>
              </w:tc>
              <w:tc>
                <w:tcPr>
                  <w:tcW w:w="2459"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结晶罐</w:t>
                  </w:r>
                </w:p>
              </w:tc>
              <w:tc>
                <w:tcPr>
                  <w:tcW w:w="3663"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500L</w:t>
                  </w:r>
                </w:p>
              </w:tc>
              <w:tc>
                <w:tcPr>
                  <w:tcW w:w="1155"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1</w:t>
                  </w:r>
                </w:p>
              </w:tc>
              <w:tc>
                <w:tcPr>
                  <w:tcW w:w="1414"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415" w:hRule="atLeast"/>
                <w:jc w:val="center"/>
              </w:trPr>
              <w:tc>
                <w:tcPr>
                  <w:tcW w:w="954" w:type="dxa"/>
                  <w:shd w:val="clear" w:color="auto" w:fill="auto"/>
                  <w:vAlign w:val="center"/>
                </w:tcPr>
                <w:p>
                  <w:pPr>
                    <w:widowControl/>
                    <w:spacing w:line="300" w:lineRule="exact"/>
                    <w:jc w:val="center"/>
                    <w:rPr>
                      <w:rFonts w:hint="default" w:ascii="Times New Roman" w:hAnsi="Times New Roman" w:cs="Times New Roman"/>
                      <w:szCs w:val="21"/>
                    </w:rPr>
                  </w:pPr>
                  <w:r>
                    <w:rPr>
                      <w:rFonts w:hint="default" w:ascii="Times New Roman" w:hAnsi="Times New Roman" w:cs="Times New Roman"/>
                      <w:szCs w:val="21"/>
                    </w:rPr>
                    <w:t>9</w:t>
                  </w:r>
                </w:p>
              </w:tc>
              <w:tc>
                <w:tcPr>
                  <w:tcW w:w="2459"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沉淀罐（脱水罐）</w:t>
                  </w:r>
                </w:p>
              </w:tc>
              <w:tc>
                <w:tcPr>
                  <w:tcW w:w="3663"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3000L</w:t>
                  </w:r>
                </w:p>
              </w:tc>
              <w:tc>
                <w:tcPr>
                  <w:tcW w:w="1155"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1414"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415" w:hRule="atLeast"/>
                <w:jc w:val="center"/>
              </w:trPr>
              <w:tc>
                <w:tcPr>
                  <w:tcW w:w="954" w:type="dxa"/>
                  <w:shd w:val="clear" w:color="auto" w:fill="auto"/>
                  <w:vAlign w:val="center"/>
                </w:tcPr>
                <w:p>
                  <w:pPr>
                    <w:widowControl/>
                    <w:spacing w:line="300" w:lineRule="exact"/>
                    <w:jc w:val="center"/>
                    <w:rPr>
                      <w:rFonts w:hint="default" w:ascii="Times New Roman" w:hAnsi="Times New Roman" w:cs="Times New Roman"/>
                      <w:szCs w:val="21"/>
                    </w:rPr>
                  </w:pPr>
                  <w:r>
                    <w:rPr>
                      <w:rFonts w:hint="default" w:ascii="Times New Roman" w:hAnsi="Times New Roman" w:cs="Times New Roman"/>
                      <w:szCs w:val="21"/>
                    </w:rPr>
                    <w:t>10</w:t>
                  </w:r>
                </w:p>
              </w:tc>
              <w:tc>
                <w:tcPr>
                  <w:tcW w:w="2459"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真空缓冲罐</w:t>
                  </w:r>
                </w:p>
              </w:tc>
              <w:tc>
                <w:tcPr>
                  <w:tcW w:w="3663"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500L</w:t>
                  </w:r>
                </w:p>
              </w:tc>
              <w:tc>
                <w:tcPr>
                  <w:tcW w:w="1155"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1414"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415" w:hRule="atLeast"/>
                <w:jc w:val="center"/>
              </w:trPr>
              <w:tc>
                <w:tcPr>
                  <w:tcW w:w="954" w:type="dxa"/>
                  <w:shd w:val="clear" w:color="auto" w:fill="auto"/>
                  <w:vAlign w:val="center"/>
                </w:tcPr>
                <w:p>
                  <w:pPr>
                    <w:widowControl/>
                    <w:spacing w:line="300" w:lineRule="exact"/>
                    <w:jc w:val="center"/>
                    <w:rPr>
                      <w:rFonts w:hint="default" w:ascii="Times New Roman" w:hAnsi="Times New Roman" w:cs="Times New Roman"/>
                      <w:szCs w:val="21"/>
                    </w:rPr>
                  </w:pPr>
                  <w:r>
                    <w:rPr>
                      <w:rFonts w:hint="default" w:ascii="Times New Roman" w:hAnsi="Times New Roman" w:cs="Times New Roman"/>
                      <w:szCs w:val="21"/>
                    </w:rPr>
                    <w:t>11</w:t>
                  </w:r>
                </w:p>
              </w:tc>
              <w:tc>
                <w:tcPr>
                  <w:tcW w:w="2459"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酒精接收罐</w:t>
                  </w:r>
                </w:p>
              </w:tc>
              <w:tc>
                <w:tcPr>
                  <w:tcW w:w="3663"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500L</w:t>
                  </w:r>
                </w:p>
              </w:tc>
              <w:tc>
                <w:tcPr>
                  <w:tcW w:w="1155"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1414"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415" w:hRule="atLeast"/>
                <w:jc w:val="center"/>
              </w:trPr>
              <w:tc>
                <w:tcPr>
                  <w:tcW w:w="954" w:type="dxa"/>
                  <w:shd w:val="clear" w:color="auto" w:fill="auto"/>
                  <w:vAlign w:val="center"/>
                </w:tcPr>
                <w:p>
                  <w:pPr>
                    <w:widowControl/>
                    <w:spacing w:line="300" w:lineRule="exact"/>
                    <w:jc w:val="center"/>
                    <w:rPr>
                      <w:rFonts w:hint="default" w:ascii="Times New Roman" w:hAnsi="Times New Roman" w:cs="Times New Roman"/>
                      <w:szCs w:val="21"/>
                    </w:rPr>
                  </w:pPr>
                  <w:r>
                    <w:rPr>
                      <w:rFonts w:hint="default" w:ascii="Times New Roman" w:hAnsi="Times New Roman" w:cs="Times New Roman"/>
                      <w:szCs w:val="21"/>
                    </w:rPr>
                    <w:t>12</w:t>
                  </w:r>
                </w:p>
              </w:tc>
              <w:tc>
                <w:tcPr>
                  <w:tcW w:w="2459"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缓冲车</w:t>
                  </w:r>
                </w:p>
              </w:tc>
              <w:tc>
                <w:tcPr>
                  <w:tcW w:w="3663"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200L</w:t>
                  </w:r>
                </w:p>
              </w:tc>
              <w:tc>
                <w:tcPr>
                  <w:tcW w:w="1155"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1414"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415" w:hRule="atLeast"/>
                <w:jc w:val="center"/>
              </w:trPr>
              <w:tc>
                <w:tcPr>
                  <w:tcW w:w="954" w:type="dxa"/>
                  <w:shd w:val="clear" w:color="auto" w:fill="auto"/>
                  <w:vAlign w:val="center"/>
                </w:tcPr>
                <w:p>
                  <w:pPr>
                    <w:widowControl/>
                    <w:spacing w:line="300" w:lineRule="exact"/>
                    <w:jc w:val="center"/>
                    <w:rPr>
                      <w:rFonts w:hint="default" w:ascii="Times New Roman" w:hAnsi="Times New Roman" w:cs="Times New Roman"/>
                      <w:szCs w:val="21"/>
                    </w:rPr>
                  </w:pPr>
                  <w:r>
                    <w:rPr>
                      <w:rFonts w:hint="default" w:ascii="Times New Roman" w:hAnsi="Times New Roman" w:cs="Times New Roman"/>
                      <w:szCs w:val="21"/>
                    </w:rPr>
                    <w:t>13</w:t>
                  </w:r>
                </w:p>
              </w:tc>
              <w:tc>
                <w:tcPr>
                  <w:tcW w:w="2459"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隔膜泵</w:t>
                  </w:r>
                </w:p>
              </w:tc>
              <w:tc>
                <w:tcPr>
                  <w:tcW w:w="3663"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FDA1590</w:t>
                  </w:r>
                </w:p>
              </w:tc>
              <w:tc>
                <w:tcPr>
                  <w:tcW w:w="1155"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1</w:t>
                  </w:r>
                </w:p>
              </w:tc>
              <w:tc>
                <w:tcPr>
                  <w:tcW w:w="1414"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415" w:hRule="atLeast"/>
                <w:jc w:val="center"/>
              </w:trPr>
              <w:tc>
                <w:tcPr>
                  <w:tcW w:w="954" w:type="dxa"/>
                  <w:shd w:val="clear" w:color="auto" w:fill="auto"/>
                  <w:vAlign w:val="center"/>
                </w:tcPr>
                <w:p>
                  <w:pPr>
                    <w:widowControl/>
                    <w:spacing w:line="300" w:lineRule="exact"/>
                    <w:jc w:val="center"/>
                    <w:rPr>
                      <w:rFonts w:hint="default" w:ascii="Times New Roman" w:hAnsi="Times New Roman" w:cs="Times New Roman"/>
                      <w:szCs w:val="21"/>
                    </w:rPr>
                  </w:pPr>
                  <w:r>
                    <w:rPr>
                      <w:rFonts w:hint="default" w:ascii="Times New Roman" w:hAnsi="Times New Roman" w:cs="Times New Roman"/>
                      <w:szCs w:val="21"/>
                    </w:rPr>
                    <w:t>14</w:t>
                  </w:r>
                </w:p>
              </w:tc>
              <w:tc>
                <w:tcPr>
                  <w:tcW w:w="2459"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蝶式离心机</w:t>
                  </w:r>
                </w:p>
              </w:tc>
              <w:tc>
                <w:tcPr>
                  <w:tcW w:w="3663"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700L/h，</w:t>
                  </w:r>
                  <w:r>
                    <w:rPr>
                      <w:rFonts w:hint="default" w:ascii="Times New Roman" w:hAnsi="Times New Roman" w:cs="Times New Roman"/>
                      <w:bCs/>
                      <w:szCs w:val="21"/>
                    </w:rPr>
                    <w:t>DHFX360</w:t>
                  </w:r>
                </w:p>
              </w:tc>
              <w:tc>
                <w:tcPr>
                  <w:tcW w:w="1155"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1414"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415" w:hRule="atLeast"/>
                <w:jc w:val="center"/>
              </w:trPr>
              <w:tc>
                <w:tcPr>
                  <w:tcW w:w="954" w:type="dxa"/>
                  <w:shd w:val="clear" w:color="auto" w:fill="auto"/>
                  <w:vAlign w:val="center"/>
                </w:tcPr>
                <w:p>
                  <w:pPr>
                    <w:widowControl/>
                    <w:spacing w:line="300" w:lineRule="exact"/>
                    <w:jc w:val="center"/>
                    <w:rPr>
                      <w:rFonts w:hint="default" w:ascii="Times New Roman" w:hAnsi="Times New Roman" w:cs="Times New Roman"/>
                      <w:szCs w:val="21"/>
                    </w:rPr>
                  </w:pPr>
                  <w:r>
                    <w:rPr>
                      <w:rFonts w:hint="default" w:ascii="Times New Roman" w:hAnsi="Times New Roman" w:cs="Times New Roman"/>
                      <w:szCs w:val="21"/>
                    </w:rPr>
                    <w:t>15</w:t>
                  </w:r>
                </w:p>
              </w:tc>
              <w:tc>
                <w:tcPr>
                  <w:tcW w:w="2459"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离心泵</w:t>
                  </w:r>
                </w:p>
              </w:tc>
              <w:tc>
                <w:tcPr>
                  <w:tcW w:w="3663"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4t/h</w:t>
                  </w:r>
                </w:p>
              </w:tc>
              <w:tc>
                <w:tcPr>
                  <w:tcW w:w="1155"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1414"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415" w:hRule="atLeast"/>
                <w:jc w:val="center"/>
              </w:trPr>
              <w:tc>
                <w:tcPr>
                  <w:tcW w:w="954" w:type="dxa"/>
                  <w:shd w:val="clear" w:color="auto" w:fill="auto"/>
                  <w:vAlign w:val="center"/>
                </w:tcPr>
                <w:p>
                  <w:pPr>
                    <w:widowControl/>
                    <w:spacing w:line="300" w:lineRule="exact"/>
                    <w:jc w:val="center"/>
                    <w:rPr>
                      <w:rFonts w:hint="default" w:ascii="Times New Roman" w:hAnsi="Times New Roman" w:cs="Times New Roman"/>
                      <w:szCs w:val="21"/>
                    </w:rPr>
                  </w:pPr>
                  <w:r>
                    <w:rPr>
                      <w:rFonts w:hint="default" w:ascii="Times New Roman" w:hAnsi="Times New Roman" w:cs="Times New Roman"/>
                      <w:szCs w:val="21"/>
                    </w:rPr>
                    <w:t>16</w:t>
                  </w:r>
                </w:p>
              </w:tc>
              <w:tc>
                <w:tcPr>
                  <w:tcW w:w="2459"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不锈钢板框过滤机</w:t>
                  </w:r>
                </w:p>
              </w:tc>
              <w:tc>
                <w:tcPr>
                  <w:tcW w:w="3663"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400型/4㎡</w:t>
                  </w:r>
                </w:p>
              </w:tc>
              <w:tc>
                <w:tcPr>
                  <w:tcW w:w="1155"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1414"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415" w:hRule="atLeast"/>
                <w:jc w:val="center"/>
              </w:trPr>
              <w:tc>
                <w:tcPr>
                  <w:tcW w:w="954" w:type="dxa"/>
                  <w:shd w:val="clear" w:color="auto" w:fill="auto"/>
                  <w:vAlign w:val="center"/>
                </w:tcPr>
                <w:p>
                  <w:pPr>
                    <w:widowControl/>
                    <w:spacing w:line="300" w:lineRule="exact"/>
                    <w:jc w:val="center"/>
                    <w:rPr>
                      <w:rFonts w:hint="default" w:ascii="Times New Roman" w:hAnsi="Times New Roman" w:cs="Times New Roman"/>
                      <w:szCs w:val="21"/>
                    </w:rPr>
                  </w:pPr>
                  <w:r>
                    <w:rPr>
                      <w:rFonts w:hint="default" w:ascii="Times New Roman" w:hAnsi="Times New Roman" w:cs="Times New Roman"/>
                      <w:szCs w:val="21"/>
                    </w:rPr>
                    <w:t>17</w:t>
                  </w:r>
                </w:p>
              </w:tc>
              <w:tc>
                <w:tcPr>
                  <w:tcW w:w="2459"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不锈钢过滤器</w:t>
                  </w:r>
                </w:p>
              </w:tc>
              <w:tc>
                <w:tcPr>
                  <w:tcW w:w="3663"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10寸/0.45μm</w:t>
                  </w:r>
                </w:p>
              </w:tc>
              <w:tc>
                <w:tcPr>
                  <w:tcW w:w="1155"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1414"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415" w:hRule="atLeast"/>
                <w:jc w:val="center"/>
              </w:trPr>
              <w:tc>
                <w:tcPr>
                  <w:tcW w:w="954" w:type="dxa"/>
                  <w:shd w:val="clear" w:color="auto" w:fill="auto"/>
                  <w:vAlign w:val="center"/>
                </w:tcPr>
                <w:p>
                  <w:pPr>
                    <w:widowControl/>
                    <w:spacing w:line="300" w:lineRule="exact"/>
                    <w:jc w:val="center"/>
                    <w:rPr>
                      <w:rFonts w:hint="default" w:ascii="Times New Roman" w:hAnsi="Times New Roman" w:cs="Times New Roman"/>
                      <w:szCs w:val="21"/>
                    </w:rPr>
                  </w:pPr>
                  <w:r>
                    <w:rPr>
                      <w:rFonts w:hint="default" w:ascii="Times New Roman" w:hAnsi="Times New Roman" w:cs="Times New Roman"/>
                      <w:szCs w:val="21"/>
                    </w:rPr>
                    <w:t>18</w:t>
                  </w:r>
                </w:p>
              </w:tc>
              <w:tc>
                <w:tcPr>
                  <w:tcW w:w="2459"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OSLO结晶器</w:t>
                  </w:r>
                </w:p>
              </w:tc>
              <w:tc>
                <w:tcPr>
                  <w:tcW w:w="3663"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150-200L/h</w:t>
                  </w:r>
                </w:p>
              </w:tc>
              <w:tc>
                <w:tcPr>
                  <w:tcW w:w="1155"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1414"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415" w:hRule="atLeast"/>
                <w:jc w:val="center"/>
              </w:trPr>
              <w:tc>
                <w:tcPr>
                  <w:tcW w:w="954" w:type="dxa"/>
                  <w:shd w:val="clear" w:color="auto" w:fill="auto"/>
                  <w:vAlign w:val="center"/>
                </w:tcPr>
                <w:p>
                  <w:pPr>
                    <w:widowControl/>
                    <w:spacing w:line="300" w:lineRule="exact"/>
                    <w:jc w:val="center"/>
                    <w:rPr>
                      <w:rFonts w:hint="default" w:ascii="Times New Roman" w:hAnsi="Times New Roman" w:cs="Times New Roman"/>
                      <w:szCs w:val="21"/>
                    </w:rPr>
                  </w:pPr>
                  <w:r>
                    <w:rPr>
                      <w:rFonts w:hint="default" w:ascii="Times New Roman" w:hAnsi="Times New Roman" w:cs="Times New Roman"/>
                      <w:szCs w:val="21"/>
                    </w:rPr>
                    <w:t>19</w:t>
                  </w:r>
                </w:p>
              </w:tc>
              <w:tc>
                <w:tcPr>
                  <w:tcW w:w="2459"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袋式离心机</w:t>
                  </w:r>
                </w:p>
              </w:tc>
              <w:tc>
                <w:tcPr>
                  <w:tcW w:w="3663"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600型</w:t>
                  </w:r>
                </w:p>
              </w:tc>
              <w:tc>
                <w:tcPr>
                  <w:tcW w:w="1155"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1414"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415" w:hRule="atLeast"/>
                <w:jc w:val="center"/>
              </w:trPr>
              <w:tc>
                <w:tcPr>
                  <w:tcW w:w="954" w:type="dxa"/>
                  <w:shd w:val="clear" w:color="auto" w:fill="auto"/>
                  <w:vAlign w:val="center"/>
                </w:tcPr>
                <w:p>
                  <w:pPr>
                    <w:widowControl/>
                    <w:spacing w:line="300" w:lineRule="exact"/>
                    <w:jc w:val="center"/>
                    <w:rPr>
                      <w:rFonts w:hint="default" w:ascii="Times New Roman" w:hAnsi="Times New Roman" w:cs="Times New Roman"/>
                      <w:szCs w:val="21"/>
                    </w:rPr>
                  </w:pPr>
                  <w:r>
                    <w:rPr>
                      <w:rFonts w:hint="default" w:ascii="Times New Roman" w:hAnsi="Times New Roman" w:cs="Times New Roman"/>
                      <w:szCs w:val="21"/>
                    </w:rPr>
                    <w:t>20</w:t>
                  </w:r>
                </w:p>
              </w:tc>
              <w:tc>
                <w:tcPr>
                  <w:tcW w:w="2459"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双锥干燥机</w:t>
                  </w:r>
                </w:p>
              </w:tc>
              <w:tc>
                <w:tcPr>
                  <w:tcW w:w="3663"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1000L</w:t>
                  </w:r>
                </w:p>
              </w:tc>
              <w:tc>
                <w:tcPr>
                  <w:tcW w:w="1155"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1414"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415" w:hRule="atLeast"/>
                <w:jc w:val="center"/>
              </w:trPr>
              <w:tc>
                <w:tcPr>
                  <w:tcW w:w="954" w:type="dxa"/>
                  <w:shd w:val="clear" w:color="auto" w:fill="auto"/>
                  <w:vAlign w:val="center"/>
                </w:tcPr>
                <w:p>
                  <w:pPr>
                    <w:widowControl/>
                    <w:spacing w:line="300" w:lineRule="exact"/>
                    <w:jc w:val="center"/>
                    <w:rPr>
                      <w:rFonts w:hint="default" w:ascii="Times New Roman" w:hAnsi="Times New Roman" w:cs="Times New Roman"/>
                      <w:szCs w:val="21"/>
                    </w:rPr>
                  </w:pPr>
                  <w:r>
                    <w:rPr>
                      <w:rFonts w:hint="default" w:ascii="Times New Roman" w:hAnsi="Times New Roman" w:cs="Times New Roman"/>
                      <w:szCs w:val="21"/>
                    </w:rPr>
                    <w:t>21</w:t>
                  </w:r>
                </w:p>
              </w:tc>
              <w:tc>
                <w:tcPr>
                  <w:tcW w:w="2459"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振荡筛</w:t>
                  </w:r>
                </w:p>
              </w:tc>
              <w:tc>
                <w:tcPr>
                  <w:tcW w:w="3663"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515型</w:t>
                  </w:r>
                </w:p>
              </w:tc>
              <w:tc>
                <w:tcPr>
                  <w:tcW w:w="1155"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1414"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415" w:hRule="atLeast"/>
                <w:jc w:val="center"/>
              </w:trPr>
              <w:tc>
                <w:tcPr>
                  <w:tcW w:w="954" w:type="dxa"/>
                  <w:shd w:val="clear" w:color="auto" w:fill="auto"/>
                  <w:vAlign w:val="center"/>
                </w:tcPr>
                <w:p>
                  <w:pPr>
                    <w:widowControl/>
                    <w:spacing w:line="300" w:lineRule="exact"/>
                    <w:jc w:val="center"/>
                    <w:rPr>
                      <w:rFonts w:hint="default" w:ascii="Times New Roman" w:hAnsi="Times New Roman" w:cs="Times New Roman"/>
                      <w:szCs w:val="21"/>
                    </w:rPr>
                  </w:pPr>
                  <w:r>
                    <w:rPr>
                      <w:rFonts w:hint="default" w:ascii="Times New Roman" w:hAnsi="Times New Roman" w:cs="Times New Roman"/>
                      <w:szCs w:val="21"/>
                    </w:rPr>
                    <w:t>22</w:t>
                  </w:r>
                </w:p>
              </w:tc>
              <w:tc>
                <w:tcPr>
                  <w:tcW w:w="2459"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乳化罐</w:t>
                  </w:r>
                </w:p>
              </w:tc>
              <w:tc>
                <w:tcPr>
                  <w:tcW w:w="3663"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500L</w:t>
                  </w:r>
                </w:p>
              </w:tc>
              <w:tc>
                <w:tcPr>
                  <w:tcW w:w="1155"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1</w:t>
                  </w:r>
                </w:p>
              </w:tc>
              <w:tc>
                <w:tcPr>
                  <w:tcW w:w="1414"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415" w:hRule="atLeast"/>
                <w:jc w:val="center"/>
              </w:trPr>
              <w:tc>
                <w:tcPr>
                  <w:tcW w:w="954" w:type="dxa"/>
                  <w:shd w:val="clear" w:color="auto" w:fill="auto"/>
                  <w:vAlign w:val="center"/>
                </w:tcPr>
                <w:p>
                  <w:pPr>
                    <w:widowControl/>
                    <w:spacing w:line="300" w:lineRule="exact"/>
                    <w:jc w:val="center"/>
                    <w:rPr>
                      <w:rFonts w:hint="default" w:ascii="Times New Roman" w:hAnsi="Times New Roman" w:cs="Times New Roman"/>
                      <w:szCs w:val="21"/>
                    </w:rPr>
                  </w:pPr>
                  <w:r>
                    <w:rPr>
                      <w:rFonts w:hint="default" w:ascii="Times New Roman" w:hAnsi="Times New Roman" w:cs="Times New Roman"/>
                      <w:szCs w:val="21"/>
                    </w:rPr>
                    <w:t>23</w:t>
                  </w:r>
                </w:p>
              </w:tc>
              <w:tc>
                <w:tcPr>
                  <w:tcW w:w="2459"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屏蔽泵</w:t>
                  </w:r>
                </w:p>
              </w:tc>
              <w:tc>
                <w:tcPr>
                  <w:tcW w:w="3663"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海密梯克</w:t>
                  </w:r>
                </w:p>
              </w:tc>
              <w:tc>
                <w:tcPr>
                  <w:tcW w:w="1155"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1414"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415" w:hRule="atLeast"/>
                <w:jc w:val="center"/>
              </w:trPr>
              <w:tc>
                <w:tcPr>
                  <w:tcW w:w="954" w:type="dxa"/>
                  <w:shd w:val="clear" w:color="auto" w:fill="auto"/>
                  <w:vAlign w:val="center"/>
                </w:tcPr>
                <w:p>
                  <w:pPr>
                    <w:widowControl/>
                    <w:spacing w:line="300" w:lineRule="exact"/>
                    <w:jc w:val="center"/>
                    <w:rPr>
                      <w:rFonts w:hint="default" w:ascii="Times New Roman" w:hAnsi="Times New Roman" w:cs="Times New Roman"/>
                      <w:szCs w:val="21"/>
                    </w:rPr>
                  </w:pPr>
                  <w:r>
                    <w:rPr>
                      <w:rFonts w:hint="default" w:ascii="Times New Roman" w:hAnsi="Times New Roman" w:cs="Times New Roman"/>
                      <w:szCs w:val="21"/>
                    </w:rPr>
                    <w:t>24</w:t>
                  </w:r>
                </w:p>
              </w:tc>
              <w:tc>
                <w:tcPr>
                  <w:tcW w:w="2459"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乳化泵</w:t>
                  </w:r>
                </w:p>
              </w:tc>
              <w:tc>
                <w:tcPr>
                  <w:tcW w:w="3663"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ME-405</w:t>
                  </w:r>
                </w:p>
              </w:tc>
              <w:tc>
                <w:tcPr>
                  <w:tcW w:w="1155"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1414"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415" w:hRule="atLeast"/>
                <w:jc w:val="center"/>
              </w:trPr>
              <w:tc>
                <w:tcPr>
                  <w:tcW w:w="954" w:type="dxa"/>
                  <w:shd w:val="clear" w:color="auto" w:fill="auto"/>
                  <w:vAlign w:val="center"/>
                </w:tcPr>
                <w:p>
                  <w:pPr>
                    <w:widowControl/>
                    <w:spacing w:line="300" w:lineRule="exact"/>
                    <w:jc w:val="center"/>
                    <w:rPr>
                      <w:rFonts w:hint="default" w:ascii="Times New Roman" w:hAnsi="Times New Roman" w:cs="Times New Roman"/>
                      <w:szCs w:val="21"/>
                    </w:rPr>
                  </w:pPr>
                  <w:r>
                    <w:rPr>
                      <w:rFonts w:hint="default" w:ascii="Times New Roman" w:hAnsi="Times New Roman" w:cs="Times New Roman"/>
                      <w:szCs w:val="21"/>
                    </w:rPr>
                    <w:t>25</w:t>
                  </w:r>
                </w:p>
              </w:tc>
              <w:tc>
                <w:tcPr>
                  <w:tcW w:w="2459"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恒温水箱</w:t>
                  </w:r>
                </w:p>
              </w:tc>
              <w:tc>
                <w:tcPr>
                  <w:tcW w:w="3663"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1m³</w:t>
                  </w:r>
                </w:p>
              </w:tc>
              <w:tc>
                <w:tcPr>
                  <w:tcW w:w="1155"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1414"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415" w:hRule="atLeast"/>
                <w:jc w:val="center"/>
              </w:trPr>
              <w:tc>
                <w:tcPr>
                  <w:tcW w:w="954" w:type="dxa"/>
                  <w:shd w:val="clear" w:color="auto" w:fill="auto"/>
                  <w:vAlign w:val="center"/>
                </w:tcPr>
                <w:p>
                  <w:pPr>
                    <w:widowControl/>
                    <w:spacing w:line="300" w:lineRule="exact"/>
                    <w:jc w:val="center"/>
                    <w:rPr>
                      <w:rFonts w:hint="default" w:ascii="Times New Roman" w:hAnsi="Times New Roman" w:cs="Times New Roman"/>
                      <w:szCs w:val="21"/>
                    </w:rPr>
                  </w:pPr>
                  <w:r>
                    <w:rPr>
                      <w:rFonts w:hint="default" w:ascii="Times New Roman" w:hAnsi="Times New Roman" w:cs="Times New Roman"/>
                      <w:szCs w:val="21"/>
                    </w:rPr>
                    <w:t>26</w:t>
                  </w:r>
                </w:p>
              </w:tc>
              <w:tc>
                <w:tcPr>
                  <w:tcW w:w="2459"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罗茨机组</w:t>
                  </w:r>
                </w:p>
              </w:tc>
              <w:tc>
                <w:tcPr>
                  <w:tcW w:w="3663"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150型</w:t>
                  </w:r>
                </w:p>
              </w:tc>
              <w:tc>
                <w:tcPr>
                  <w:tcW w:w="1155"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1414" w:type="dxa"/>
                  <w:shd w:val="clear" w:color="auto" w:fill="auto"/>
                  <w:vAlign w:val="center"/>
                </w:tcPr>
                <w:p>
                  <w:pPr>
                    <w:adjustRightInd w:val="0"/>
                    <w:snapToGrid w:val="0"/>
                    <w:spacing w:before="93" w:beforeLines="30" w:line="312" w:lineRule="auto"/>
                    <w:jc w:val="center"/>
                    <w:rPr>
                      <w:rFonts w:hint="default" w:ascii="Times New Roman" w:hAnsi="Times New Roman" w:cs="Times New Roman"/>
                      <w:szCs w:val="21"/>
                    </w:rPr>
                  </w:pPr>
                  <w:r>
                    <w:rPr>
                      <w:rFonts w:hint="default" w:ascii="Times New Roman" w:hAnsi="Times New Roman" w:cs="Times New Roman"/>
                      <w:szCs w:val="21"/>
                    </w:rPr>
                    <w:t>台</w:t>
                  </w:r>
                </w:p>
              </w:tc>
            </w:tr>
          </w:tbl>
          <w:p>
            <w:pPr>
              <w:spacing w:line="440" w:lineRule="exact"/>
              <w:ind w:firstLine="482" w:firstLineChars="200"/>
              <w:jc w:val="center"/>
              <w:rPr>
                <w:rFonts w:hint="eastAsia"/>
                <w:b/>
                <w:sz w:val="24"/>
              </w:rPr>
            </w:pPr>
          </w:p>
          <w:p>
            <w:pPr>
              <w:spacing w:line="440" w:lineRule="exact"/>
              <w:ind w:firstLine="482" w:firstLineChars="200"/>
              <w:jc w:val="center"/>
              <w:rPr>
                <w:b/>
                <w:sz w:val="24"/>
              </w:rPr>
            </w:pPr>
          </w:p>
          <w:p>
            <w:pPr>
              <w:spacing w:line="440" w:lineRule="exact"/>
              <w:ind w:firstLine="482" w:firstLineChars="200"/>
              <w:jc w:val="center"/>
              <w:rPr>
                <w:b/>
                <w:sz w:val="24"/>
              </w:rPr>
            </w:pPr>
          </w:p>
          <w:p>
            <w:pPr>
              <w:snapToGrid w:val="0"/>
              <w:spacing w:line="360" w:lineRule="auto"/>
              <w:jc w:val="left"/>
              <w:rPr>
                <w:b/>
                <w:sz w:val="24"/>
              </w:rPr>
            </w:pPr>
            <w:r>
              <w:rPr>
                <w:rFonts w:hint="eastAsia"/>
                <w:b/>
                <w:sz w:val="24"/>
              </w:rPr>
              <w:t>主要产品生产工艺流程及产污环节：</w:t>
            </w:r>
          </w:p>
          <w:p>
            <w:pPr>
              <w:widowControl/>
              <w:jc w:val="left"/>
              <w:rPr>
                <w:rFonts w:ascii="宋体" w:hAnsi="宋体" w:cs="宋体"/>
                <w:kern w:val="0"/>
                <w:sz w:val="24"/>
                <w:szCs w:val="24"/>
              </w:rPr>
            </w:pPr>
            <w:r>
              <w:drawing>
                <wp:inline distT="0" distB="0" distL="114300" distR="114300">
                  <wp:extent cx="5219065" cy="5866765"/>
                  <wp:effectExtent l="0" t="0" r="635" b="635"/>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3"/>
                          <a:stretch>
                            <a:fillRect/>
                          </a:stretch>
                        </pic:blipFill>
                        <pic:spPr>
                          <a:xfrm>
                            <a:off x="0" y="0"/>
                            <a:ext cx="5219065" cy="5866765"/>
                          </a:xfrm>
                          <a:prstGeom prst="rect">
                            <a:avLst/>
                          </a:prstGeom>
                          <a:noFill/>
                          <a:ln w="9525">
                            <a:noFill/>
                          </a:ln>
                        </pic:spPr>
                      </pic:pic>
                    </a:graphicData>
                  </a:graphic>
                </wp:inline>
              </w:drawing>
            </w:r>
          </w:p>
          <w:p>
            <w:pPr>
              <w:snapToGrid w:val="0"/>
              <w:spacing w:line="360" w:lineRule="auto"/>
              <w:jc w:val="center"/>
              <w:rPr>
                <w:b/>
                <w:sz w:val="24"/>
              </w:rPr>
            </w:pPr>
            <w:r>
              <w:rPr>
                <w:b/>
                <w:sz w:val="24"/>
              </w:rPr>
              <w:t>图</w:t>
            </w:r>
            <w:r>
              <w:rPr>
                <w:rFonts w:hint="eastAsia"/>
                <w:b/>
                <w:sz w:val="24"/>
              </w:rPr>
              <w:t>2-1该项目透明质酸工艺</w:t>
            </w:r>
            <w:r>
              <w:rPr>
                <w:b/>
                <w:sz w:val="24"/>
              </w:rPr>
              <w:t>流程图</w:t>
            </w:r>
            <w:r>
              <w:rPr>
                <w:rFonts w:hint="eastAsia"/>
                <w:b/>
                <w:sz w:val="24"/>
              </w:rPr>
              <w:t>及</w:t>
            </w:r>
            <w:r>
              <w:rPr>
                <w:b/>
                <w:sz w:val="24"/>
              </w:rPr>
              <w:t>产污环节分析</w:t>
            </w:r>
          </w:p>
          <w:p>
            <w:pPr>
              <w:pStyle w:val="10"/>
              <w:spacing w:after="0" w:line="360" w:lineRule="auto"/>
              <w:ind w:left="0" w:leftChars="0" w:right="132" w:rightChars="63"/>
              <w:jc w:val="left"/>
              <w:rPr>
                <w:b/>
                <w:kern w:val="2"/>
                <w:sz w:val="24"/>
                <w:lang w:val="de-DE"/>
              </w:rPr>
            </w:pPr>
            <w:r>
              <w:rPr>
                <w:rFonts w:hint="eastAsia"/>
                <w:b/>
                <w:kern w:val="2"/>
                <w:sz w:val="24"/>
                <w:lang w:val="de-DE"/>
              </w:rPr>
              <w:t>该项目透明质酸</w:t>
            </w:r>
            <w:r>
              <w:rPr>
                <w:b/>
                <w:kern w:val="2"/>
                <w:sz w:val="24"/>
                <w:lang w:val="de-DE"/>
              </w:rPr>
              <w:t>工艺流程简述：</w:t>
            </w:r>
          </w:p>
          <w:p>
            <w:pPr>
              <w:snapToGrid w:val="0"/>
              <w:spacing w:line="360" w:lineRule="auto"/>
              <w:ind w:firstLine="480" w:firstLineChars="200"/>
              <w:jc w:val="left"/>
              <w:rPr>
                <w:rFonts w:hint="eastAsia" w:ascii="宋体" w:hAnsi="宋体"/>
                <w:sz w:val="24"/>
              </w:rPr>
            </w:pPr>
            <w:r>
              <w:rPr>
                <w:rFonts w:hint="default" w:ascii="Times New Roman" w:hAnsi="Times New Roman" w:cs="Times New Roman"/>
                <w:sz w:val="24"/>
              </w:rPr>
              <w:t>将计量的实验原料透明质酸溶解在强碱性（氢氧化钠）溶液中，在交联剂（</w:t>
            </w:r>
            <w:r>
              <w:rPr>
                <w:rFonts w:hint="default" w:ascii="Times New Roman" w:hAnsi="Times New Roman" w:cs="Times New Roman"/>
                <w:sz w:val="24"/>
                <w:szCs w:val="24"/>
              </w:rPr>
              <w:t>1,4-丁二醇缩水甘油醚</w:t>
            </w:r>
            <w:r>
              <w:rPr>
                <w:rFonts w:hint="default" w:ascii="Times New Roman" w:hAnsi="Times New Roman" w:cs="Times New Roman"/>
                <w:sz w:val="24"/>
              </w:rPr>
              <w:t>）的作用下，在25℃反应一段时间后，经稀释、沉淀、脱水、干燥得交联产物固体，加入纯化水再进行溶解溶胀得最终实验成品。沉淀、脱水、干燥产生的不同浓度的乙醇料液，经管道收集后，送厂区现有乙醇回收装置处理后回用，产生的废水W1进入厂区现有污水处理站处理。</w:t>
            </w:r>
          </w:p>
          <w:p>
            <w:pPr>
              <w:snapToGrid w:val="0"/>
              <w:spacing w:line="360" w:lineRule="auto"/>
              <w:ind w:firstLine="480" w:firstLineChars="200"/>
              <w:jc w:val="center"/>
            </w:pPr>
            <w:r>
              <w:drawing>
                <wp:inline distT="0" distB="0" distL="114300" distR="114300">
                  <wp:extent cx="3818890" cy="6638290"/>
                  <wp:effectExtent l="0" t="0" r="10160" b="1016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14"/>
                          <a:stretch>
                            <a:fillRect/>
                          </a:stretch>
                        </pic:blipFill>
                        <pic:spPr>
                          <a:xfrm>
                            <a:off x="0" y="0"/>
                            <a:ext cx="3818890" cy="6638290"/>
                          </a:xfrm>
                          <a:prstGeom prst="rect">
                            <a:avLst/>
                          </a:prstGeom>
                          <a:noFill/>
                          <a:ln w="9525">
                            <a:noFill/>
                          </a:ln>
                        </pic:spPr>
                      </pic:pic>
                    </a:graphicData>
                  </a:graphic>
                </wp:inline>
              </w:drawing>
            </w:r>
          </w:p>
          <w:p>
            <w:pPr>
              <w:snapToGrid w:val="0"/>
              <w:spacing w:line="360" w:lineRule="auto"/>
              <w:ind w:firstLine="480" w:firstLineChars="200"/>
              <w:jc w:val="center"/>
              <w:rPr>
                <w:b/>
                <w:sz w:val="24"/>
              </w:rPr>
            </w:pPr>
            <w:r>
              <w:rPr>
                <w:b/>
                <w:sz w:val="24"/>
              </w:rPr>
              <w:t>图</w:t>
            </w:r>
            <w:r>
              <w:rPr>
                <w:rFonts w:hint="eastAsia"/>
                <w:b/>
                <w:sz w:val="24"/>
              </w:rPr>
              <w:t>2-</w:t>
            </w:r>
            <w:r>
              <w:rPr>
                <w:rFonts w:hint="eastAsia"/>
                <w:b/>
                <w:sz w:val="24"/>
                <w:lang w:val="en-US" w:eastAsia="zh-CN"/>
              </w:rPr>
              <w:t>2</w:t>
            </w:r>
            <w:r>
              <w:rPr>
                <w:rFonts w:hint="eastAsia"/>
                <w:b/>
                <w:sz w:val="24"/>
              </w:rPr>
              <w:t>该项目γ-氨基丁酸工艺</w:t>
            </w:r>
            <w:r>
              <w:rPr>
                <w:b/>
                <w:sz w:val="24"/>
              </w:rPr>
              <w:t>流程图</w:t>
            </w:r>
            <w:r>
              <w:rPr>
                <w:rFonts w:hint="eastAsia"/>
                <w:b/>
                <w:sz w:val="24"/>
              </w:rPr>
              <w:t>及</w:t>
            </w:r>
            <w:r>
              <w:rPr>
                <w:b/>
                <w:sz w:val="24"/>
              </w:rPr>
              <w:t>产污环节分析</w:t>
            </w:r>
          </w:p>
          <w:p>
            <w:pPr>
              <w:pStyle w:val="10"/>
              <w:spacing w:after="0" w:line="360" w:lineRule="auto"/>
              <w:ind w:left="0" w:leftChars="0" w:right="132" w:rightChars="63"/>
              <w:jc w:val="left"/>
              <w:rPr>
                <w:b/>
                <w:kern w:val="2"/>
                <w:sz w:val="24"/>
                <w:lang w:val="de-DE"/>
              </w:rPr>
            </w:pPr>
            <w:r>
              <w:rPr>
                <w:rFonts w:hint="eastAsia"/>
                <w:b/>
                <w:kern w:val="2"/>
                <w:sz w:val="24"/>
                <w:lang w:val="de-DE"/>
              </w:rPr>
              <w:t>该项目</w:t>
            </w:r>
            <w:r>
              <w:rPr>
                <w:rFonts w:hint="eastAsia"/>
                <w:b/>
                <w:sz w:val="24"/>
              </w:rPr>
              <w:t>γ-氨基丁酸</w:t>
            </w:r>
            <w:r>
              <w:rPr>
                <w:b/>
                <w:kern w:val="2"/>
                <w:sz w:val="24"/>
                <w:lang w:val="de-DE"/>
              </w:rPr>
              <w:t>工艺流程简述：</w:t>
            </w:r>
          </w:p>
          <w:p>
            <w:pPr>
              <w:snapToGrid w:val="0"/>
              <w:spacing w:line="360" w:lineRule="auto"/>
              <w:ind w:firstLine="480" w:firstLineChars="200"/>
              <w:jc w:val="left"/>
              <w:rPr>
                <w:rFonts w:hint="eastAsia"/>
                <w:b w:val="0"/>
                <w:bCs/>
                <w:sz w:val="24"/>
              </w:rPr>
            </w:pPr>
            <w:r>
              <w:rPr>
                <w:rFonts w:hint="eastAsia" w:ascii="宋体" w:hAnsi="宋体" w:cs="宋体"/>
                <w:kern w:val="0"/>
                <w:sz w:val="24"/>
                <w:szCs w:val="24"/>
              </w:rPr>
              <w:t>将计量的</w:t>
            </w:r>
            <w:r>
              <w:rPr>
                <w:rFonts w:hint="eastAsia" w:ascii="宋体" w:hAnsi="宋体"/>
                <w:sz w:val="24"/>
              </w:rPr>
              <w:t>实验原料</w:t>
            </w:r>
            <w:r>
              <w:rPr>
                <w:rFonts w:hint="eastAsia" w:ascii="宋体" w:hAnsi="宋体" w:cs="宋体"/>
                <w:kern w:val="0"/>
                <w:sz w:val="24"/>
                <w:szCs w:val="24"/>
              </w:rPr>
              <w:t>葡糖糖、蛋白脓、酵母粉混合配制，以谷氨酸钠（味精）为底物，通过乳酸菌发酵、转化、加热灭菌、加入珍珠岩纯化过滤、结晶、干燥，最终得到实验成品。离心、结晶产生废水W2经污水管道收集，送厂区现有污水处理站处理。</w:t>
            </w:r>
          </w:p>
          <w:p>
            <w:pPr>
              <w:snapToGrid w:val="0"/>
              <w:spacing w:line="360" w:lineRule="auto"/>
              <w:jc w:val="left"/>
              <w:rPr>
                <w:b/>
                <w:sz w:val="24"/>
              </w:rPr>
            </w:pPr>
            <w:r>
              <w:rPr>
                <w:rFonts w:hint="eastAsia"/>
                <w:b/>
                <w:sz w:val="24"/>
              </w:rPr>
              <w:t>主要产污环节分析：</w:t>
            </w:r>
          </w:p>
          <w:p>
            <w:pPr>
              <w:snapToGrid w:val="0"/>
              <w:spacing w:line="360" w:lineRule="auto"/>
              <w:ind w:firstLine="480" w:firstLineChars="200"/>
              <w:rPr>
                <w:sz w:val="24"/>
              </w:rPr>
            </w:pPr>
            <w:r>
              <w:rPr>
                <w:rFonts w:hint="eastAsia"/>
                <w:sz w:val="24"/>
              </w:rPr>
              <w:t>1、废气</w:t>
            </w:r>
          </w:p>
          <w:p>
            <w:pPr>
              <w:snapToGrid w:val="0"/>
              <w:spacing w:line="360" w:lineRule="auto"/>
              <w:ind w:firstLine="480" w:firstLineChars="200"/>
              <w:rPr>
                <w:sz w:val="24"/>
              </w:rPr>
            </w:pPr>
            <w:r>
              <w:rPr>
                <w:rFonts w:hint="eastAsia"/>
                <w:sz w:val="24"/>
              </w:rPr>
              <w:t>该项目</w:t>
            </w:r>
            <w:r>
              <w:rPr>
                <w:rFonts w:hint="eastAsia"/>
                <w:sz w:val="24"/>
                <w:lang w:eastAsia="zh-CN"/>
              </w:rPr>
              <w:t>废气主要为实验过程中种子罐和发酵罐在</w:t>
            </w:r>
            <w:r>
              <w:rPr>
                <w:rFonts w:hint="eastAsia"/>
                <w:sz w:val="24"/>
                <w:highlight w:val="none"/>
                <w:lang w:eastAsia="zh-CN"/>
              </w:rPr>
              <w:t>发酵过程中</w:t>
            </w:r>
            <w:r>
              <w:rPr>
                <w:rFonts w:hint="eastAsia"/>
                <w:sz w:val="24"/>
                <w:lang w:eastAsia="zh-CN"/>
              </w:rPr>
              <w:t>产生的废气，主要污染因子为臭气。</w:t>
            </w:r>
          </w:p>
          <w:p>
            <w:pPr>
              <w:snapToGrid w:val="0"/>
              <w:spacing w:line="360" w:lineRule="auto"/>
              <w:ind w:firstLine="480" w:firstLineChars="200"/>
              <w:rPr>
                <w:sz w:val="24"/>
              </w:rPr>
            </w:pPr>
            <w:r>
              <w:rPr>
                <w:rFonts w:hint="eastAsia"/>
                <w:sz w:val="24"/>
              </w:rPr>
              <w:t>2、废水</w:t>
            </w:r>
          </w:p>
          <w:p>
            <w:pPr>
              <w:snapToGrid w:val="0"/>
              <w:spacing w:line="360" w:lineRule="auto"/>
              <w:ind w:firstLine="480" w:firstLineChars="200"/>
              <w:rPr>
                <w:sz w:val="24"/>
              </w:rPr>
            </w:pPr>
            <w:r>
              <w:rPr>
                <w:rFonts w:hint="eastAsia"/>
                <w:sz w:val="24"/>
              </w:rPr>
              <w:t>该项目产生的废水主要为</w:t>
            </w:r>
            <w:r>
              <w:rPr>
                <w:rFonts w:hint="eastAsia"/>
                <w:sz w:val="24"/>
                <w:lang w:eastAsia="zh-CN"/>
              </w:rPr>
              <w:t>实验废水、纯化系统排污水和设备、地面清洗废水</w:t>
            </w:r>
            <w:r>
              <w:rPr>
                <w:rFonts w:hint="eastAsia"/>
                <w:sz w:val="24"/>
              </w:rPr>
              <w:t>。</w:t>
            </w:r>
          </w:p>
          <w:p>
            <w:pPr>
              <w:snapToGrid w:val="0"/>
              <w:spacing w:line="360" w:lineRule="auto"/>
              <w:ind w:firstLine="480" w:firstLineChars="200"/>
              <w:rPr>
                <w:sz w:val="24"/>
              </w:rPr>
            </w:pPr>
            <w:r>
              <w:rPr>
                <w:rFonts w:hint="eastAsia"/>
                <w:sz w:val="24"/>
              </w:rPr>
              <w:t>3、噪声</w:t>
            </w:r>
          </w:p>
          <w:p>
            <w:pPr>
              <w:snapToGrid w:val="0"/>
              <w:spacing w:line="360" w:lineRule="auto"/>
              <w:ind w:firstLine="480" w:firstLineChars="200"/>
              <w:rPr>
                <w:sz w:val="24"/>
              </w:rPr>
            </w:pPr>
            <w:r>
              <w:rPr>
                <w:rFonts w:hint="eastAsia"/>
                <w:sz w:val="24"/>
              </w:rPr>
              <w:t>该项目主要噪声源为</w:t>
            </w:r>
            <w:r>
              <w:rPr>
                <w:rFonts w:hint="eastAsia" w:ascii="宋体" w:hAnsi="宋体"/>
                <w:bCs/>
                <w:sz w:val="24"/>
              </w:rPr>
              <w:t>机泵等用电设备</w:t>
            </w:r>
            <w:r>
              <w:rPr>
                <w:rFonts w:hint="eastAsia"/>
                <w:sz w:val="24"/>
              </w:rPr>
              <w:t>。</w:t>
            </w:r>
          </w:p>
          <w:p>
            <w:pPr>
              <w:snapToGrid w:val="0"/>
              <w:spacing w:line="360" w:lineRule="auto"/>
              <w:ind w:firstLine="480" w:firstLineChars="200"/>
              <w:rPr>
                <w:sz w:val="24"/>
              </w:rPr>
            </w:pPr>
            <w:r>
              <w:rPr>
                <w:rFonts w:hint="eastAsia"/>
                <w:sz w:val="24"/>
              </w:rPr>
              <w:t>4、固体废物</w:t>
            </w:r>
          </w:p>
          <w:p>
            <w:pPr>
              <w:pStyle w:val="32"/>
              <w:tabs>
                <w:tab w:val="left" w:pos="1680"/>
              </w:tabs>
              <w:spacing w:line="360" w:lineRule="auto"/>
              <w:ind w:firstLine="600" w:firstLineChars="250"/>
              <w:rPr>
                <w:rFonts w:ascii="宋体" w:hAnsi="宋体"/>
                <w:sz w:val="24"/>
              </w:rPr>
            </w:pPr>
            <w:r>
              <w:rPr>
                <w:rFonts w:hint="eastAsia" w:ascii="宋体" w:hAnsi="宋体"/>
                <w:sz w:val="24"/>
              </w:rPr>
              <w:t>该项目</w:t>
            </w:r>
            <w:r>
              <w:rPr>
                <w:rFonts w:hint="eastAsia"/>
                <w:sz w:val="24"/>
              </w:rPr>
              <w:t>产生的</w:t>
            </w:r>
            <w:r>
              <w:rPr>
                <w:rFonts w:hint="eastAsia" w:ascii="宋体" w:hAnsi="宋体"/>
                <w:sz w:val="24"/>
              </w:rPr>
              <w:t>固体废物为一般固体废物</w:t>
            </w:r>
            <w:r>
              <w:rPr>
                <w:rFonts w:hint="eastAsia" w:ascii="宋体" w:hAnsi="宋体"/>
                <w:sz w:val="24"/>
                <w:lang w:eastAsia="zh-CN"/>
              </w:rPr>
              <w:t>和危险废物</w:t>
            </w:r>
            <w:r>
              <w:rPr>
                <w:rFonts w:hint="eastAsia" w:ascii="宋体" w:hAnsi="宋体"/>
                <w:sz w:val="24"/>
              </w:rPr>
              <w:t>。</w:t>
            </w:r>
          </w:p>
          <w:p>
            <w:pPr>
              <w:spacing w:line="360" w:lineRule="auto"/>
              <w:ind w:firstLine="480" w:firstLineChars="200"/>
              <w:rPr>
                <w:rFonts w:hint="eastAsia"/>
                <w:sz w:val="24"/>
              </w:rPr>
            </w:pPr>
            <w:r>
              <w:rPr>
                <w:rFonts w:hint="eastAsia"/>
                <w:sz w:val="24"/>
              </w:rPr>
              <w:t>该项目产生的一般固体废物主要</w:t>
            </w:r>
            <w:r>
              <w:rPr>
                <w:rFonts w:hint="eastAsia"/>
                <w:sz w:val="24"/>
                <w:lang w:eastAsia="zh-CN"/>
              </w:rPr>
              <w:t>为生活垃圾和</w:t>
            </w:r>
            <w:r>
              <w:rPr>
                <w:rFonts w:hint="default" w:ascii="Times New Roman" w:hAnsi="Times New Roman" w:cs="Times New Roman"/>
                <w:sz w:val="24"/>
              </w:rPr>
              <w:t>γ-氨基</w:t>
            </w:r>
            <w:r>
              <w:rPr>
                <w:rFonts w:hint="eastAsia"/>
                <w:sz w:val="24"/>
              </w:rPr>
              <w:t>丁酸</w:t>
            </w:r>
            <w:r>
              <w:rPr>
                <w:rFonts w:hint="eastAsia" w:ascii="宋体" w:hAnsi="宋体"/>
                <w:sz w:val="24"/>
              </w:rPr>
              <w:t>过滤废渣</w:t>
            </w:r>
            <w:r>
              <w:rPr>
                <w:rFonts w:hint="eastAsia"/>
                <w:sz w:val="24"/>
              </w:rPr>
              <w:t>。</w:t>
            </w:r>
            <w:r>
              <w:rPr>
                <w:rFonts w:hint="eastAsia"/>
                <w:sz w:val="24"/>
                <w:lang w:eastAsia="zh-CN"/>
              </w:rPr>
              <w:t>危险废物为实验过程中产生的废液、废包装物和废药品，以上危险废物危废代码为</w:t>
            </w:r>
            <w:r>
              <w:rPr>
                <w:rFonts w:hint="eastAsia"/>
                <w:sz w:val="24"/>
                <w:lang w:val="en-US" w:eastAsia="zh-CN"/>
              </w:rPr>
              <w:t>HW49 900-047-49</w:t>
            </w:r>
            <w:r>
              <w:rPr>
                <w:rFonts w:hint="eastAsia"/>
                <w:sz w:val="24"/>
              </w:rPr>
              <w:t>。</w:t>
            </w: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tc>
      </w:tr>
    </w:tbl>
    <w:p>
      <w:pPr>
        <w:rPr>
          <w:rFonts w:ascii="宋体"/>
          <w:b/>
          <w:sz w:val="30"/>
        </w:rPr>
      </w:pPr>
      <w:r>
        <w:rPr>
          <w:rFonts w:hint="eastAsia" w:ascii="宋体" w:hAnsi="宋体"/>
          <w:b/>
          <w:sz w:val="30"/>
        </w:rPr>
        <w:t>验收监测表</w:t>
      </w:r>
      <w:r>
        <w:rPr>
          <w:rFonts w:ascii="宋体" w:hAnsi="宋体"/>
          <w:b/>
          <w:sz w:val="30"/>
        </w:rPr>
        <w:t>3</w:t>
      </w:r>
    </w:p>
    <w:tbl>
      <w:tblPr>
        <w:tblStyle w:val="24"/>
        <w:tblpPr w:leftFromText="180" w:rightFromText="180" w:vertAnchor="text" w:horzAnchor="margin" w:tblpXSpec="center" w:tblpY="158"/>
        <w:tblW w:w="9796"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79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Ex>
        <w:trPr>
          <w:trHeight w:val="13098" w:hRule="atLeast"/>
        </w:trPr>
        <w:tc>
          <w:tcPr>
            <w:tcW w:w="9796" w:type="dxa"/>
            <w:tcBorders>
              <w:top w:val="single" w:color="000000" w:sz="12" w:space="0"/>
              <w:bottom w:val="single" w:color="000000" w:sz="12" w:space="0"/>
            </w:tcBorders>
          </w:tcPr>
          <w:p>
            <w:pPr>
              <w:spacing w:line="360" w:lineRule="auto"/>
              <w:ind w:firstLine="120"/>
              <w:rPr>
                <w:b/>
                <w:sz w:val="24"/>
              </w:rPr>
            </w:pPr>
            <w:r>
              <w:rPr>
                <w:rFonts w:hint="eastAsia"/>
                <w:b/>
                <w:sz w:val="24"/>
              </w:rPr>
              <w:t>主要污染源、污染物处理和排放流程（附示意图、标出废气监测点位）：</w:t>
            </w:r>
          </w:p>
          <w:p>
            <w:pPr>
              <w:pStyle w:val="41"/>
              <w:numPr>
                <w:ilvl w:val="0"/>
                <w:numId w:val="3"/>
              </w:numPr>
              <w:spacing w:line="360" w:lineRule="auto"/>
              <w:ind w:firstLineChars="0"/>
              <w:rPr>
                <w:b/>
                <w:sz w:val="24"/>
                <w:highlight w:val="none"/>
              </w:rPr>
            </w:pPr>
            <w:r>
              <w:rPr>
                <w:rFonts w:hint="eastAsia"/>
                <w:b/>
                <w:sz w:val="24"/>
                <w:highlight w:val="none"/>
              </w:rPr>
              <w:t>废气</w:t>
            </w:r>
          </w:p>
          <w:p>
            <w:pPr>
              <w:snapToGrid w:val="0"/>
              <w:spacing w:line="360" w:lineRule="auto"/>
              <w:ind w:firstLine="480" w:firstLineChars="200"/>
              <w:rPr>
                <w:rFonts w:hint="eastAsia"/>
                <w:sz w:val="24"/>
              </w:rPr>
            </w:pPr>
            <w:r>
              <w:rPr>
                <w:rFonts w:hint="eastAsia"/>
                <w:sz w:val="24"/>
              </w:rPr>
              <w:t>该项目</w:t>
            </w:r>
            <w:r>
              <w:rPr>
                <w:rFonts w:hint="eastAsia"/>
                <w:sz w:val="24"/>
                <w:lang w:eastAsia="zh-CN"/>
              </w:rPr>
              <w:t>废气主要为实验过程中种子罐和发酵罐在</w:t>
            </w:r>
            <w:r>
              <w:rPr>
                <w:rFonts w:hint="eastAsia"/>
                <w:sz w:val="24"/>
                <w:highlight w:val="none"/>
                <w:lang w:eastAsia="zh-CN"/>
              </w:rPr>
              <w:t>发酵过程中</w:t>
            </w:r>
            <w:r>
              <w:rPr>
                <w:rFonts w:hint="eastAsia"/>
                <w:sz w:val="24"/>
                <w:lang w:eastAsia="zh-CN"/>
              </w:rPr>
              <w:t>产生的废气</w:t>
            </w:r>
            <w:r>
              <w:rPr>
                <w:rFonts w:hint="eastAsia"/>
                <w:sz w:val="24"/>
              </w:rPr>
              <w:t>。</w:t>
            </w:r>
            <w:r>
              <w:rPr>
                <w:rFonts w:hint="eastAsia"/>
                <w:sz w:val="24"/>
                <w:lang w:val="en-US" w:eastAsia="zh-CN"/>
              </w:rPr>
              <w:t>1#发酵罐的</w:t>
            </w:r>
            <w:r>
              <w:rPr>
                <w:rFonts w:hint="eastAsia"/>
                <w:sz w:val="24"/>
                <w:lang w:eastAsia="zh-CN"/>
              </w:rPr>
              <w:t>发酵废气经收集后通过</w:t>
            </w:r>
            <w:r>
              <w:rPr>
                <w:rFonts w:hint="eastAsia"/>
                <w:sz w:val="24"/>
                <w:lang w:val="en-US" w:eastAsia="zh-CN"/>
              </w:rPr>
              <w:t>1根18m高排气筒排放</w:t>
            </w:r>
            <w:r>
              <w:rPr>
                <w:rFonts w:hint="eastAsia"/>
                <w:sz w:val="24"/>
              </w:rPr>
              <w:t>。</w:t>
            </w:r>
            <w:r>
              <w:rPr>
                <w:rFonts w:hint="eastAsia"/>
                <w:sz w:val="24"/>
                <w:lang w:eastAsia="zh-CN"/>
              </w:rPr>
              <w:t>该项目有</w:t>
            </w:r>
            <w:r>
              <w:rPr>
                <w:rFonts w:hint="eastAsia"/>
                <w:sz w:val="24"/>
                <w:lang w:val="en-US" w:eastAsia="zh-CN"/>
              </w:rPr>
              <w:t>2个发酵罐，1#、2#发酵罐完全相同，且2#发酵罐未使用，因此本次只监测1#发酵罐。4个种子罐的发酵废气经收集后</w:t>
            </w:r>
            <w:r>
              <w:rPr>
                <w:rFonts w:hint="eastAsia"/>
                <w:sz w:val="24"/>
                <w:lang w:eastAsia="zh-CN"/>
              </w:rPr>
              <w:t>通过</w:t>
            </w:r>
            <w:r>
              <w:rPr>
                <w:rFonts w:hint="eastAsia"/>
                <w:sz w:val="24"/>
                <w:lang w:val="en-US" w:eastAsia="zh-CN"/>
              </w:rPr>
              <w:t>1根18m高排气筒排放</w:t>
            </w:r>
            <w:r>
              <w:rPr>
                <w:rFonts w:hint="eastAsia"/>
                <w:sz w:val="24"/>
              </w:rPr>
              <w:t>。</w:t>
            </w:r>
          </w:p>
          <w:p>
            <w:pPr>
              <w:snapToGrid w:val="0"/>
              <w:spacing w:line="360" w:lineRule="auto"/>
              <w:ind w:firstLine="480" w:firstLineChars="200"/>
              <w:rPr>
                <w:rFonts w:hint="eastAsia"/>
                <w:sz w:val="24"/>
              </w:rPr>
            </w:pPr>
            <w:r>
              <w:rPr>
                <w:rFonts w:hint="eastAsia"/>
                <w:sz w:val="24"/>
              </w:rPr>
              <w:t>该项目产生的废气处理与排放方式见图3-1：</w:t>
            </w:r>
          </w:p>
          <w:p>
            <w:pPr>
              <w:snapToGrid w:val="0"/>
              <w:spacing w:line="360" w:lineRule="auto"/>
              <w:ind w:firstLine="480" w:firstLineChars="200"/>
              <w:rPr>
                <w:rFonts w:hint="eastAsia"/>
                <w:sz w:val="24"/>
              </w:rPr>
            </w:pPr>
            <w:r>
              <mc:AlternateContent>
                <mc:Choice Requires="wps">
                  <w:drawing>
                    <wp:anchor distT="0" distB="0" distL="114300" distR="114300" simplePos="0" relativeHeight="260886528" behindDoc="0" locked="0" layoutInCell="1" allowOverlap="1">
                      <wp:simplePos x="0" y="0"/>
                      <wp:positionH relativeFrom="column">
                        <wp:posOffset>5473700</wp:posOffset>
                      </wp:positionH>
                      <wp:positionV relativeFrom="paragraph">
                        <wp:posOffset>168910</wp:posOffset>
                      </wp:positionV>
                      <wp:extent cx="152400" cy="152400"/>
                      <wp:effectExtent l="4445" t="4445" r="14605" b="14605"/>
                      <wp:wrapNone/>
                      <wp:docPr id="101" name="同心圆 101"/>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donut">
                                <a:avLst>
                                  <a:gd name="adj" fmla="val 25000"/>
                                </a:avLst>
                              </a:pr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23" type="#_x0000_t23" style="position:absolute;left:0pt;margin-left:431pt;margin-top:13.3pt;height:12pt;width:12pt;z-index:260886528;mso-width-relative:page;mso-height-relative:page;" fillcolor="#FFFFFF" filled="t" stroked="t" coordsize="21600,21600" o:gfxdata="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uleVc2QAAAAkBAAAPAAAAAAAAAAEAIAAAACIAAABkcnMvZG93bnJldi54bWxQSwECFAAU&#10;AAAACACHTuJAZ+kdFCkCAABHBAAADgAAAAAAAAABACAAAAAoAQAAZHJzL2Uyb0RvYy54bWxQSwUG&#10;AAAAAAYABgBZAQAAwwUAAAAA&#10;" adj="5400">
                      <v:fill on="t" focussize="0,0"/>
                      <v:stroke color="#000000" joinstyle="round"/>
                      <v:imagedata o:title=""/>
                      <o:lock v:ext="edit" aspectratio="f"/>
                    </v:shape>
                  </w:pict>
                </mc:Fallback>
              </mc:AlternateContent>
            </w:r>
            <w:r>
              <mc:AlternateContent>
                <mc:Choice Requires="wps">
                  <w:drawing>
                    <wp:anchor distT="0" distB="0" distL="114300" distR="114300" simplePos="0" relativeHeight="260898816" behindDoc="0" locked="0" layoutInCell="1" allowOverlap="1">
                      <wp:simplePos x="0" y="0"/>
                      <wp:positionH relativeFrom="column">
                        <wp:posOffset>5483225</wp:posOffset>
                      </wp:positionH>
                      <wp:positionV relativeFrom="paragraph">
                        <wp:posOffset>673735</wp:posOffset>
                      </wp:positionV>
                      <wp:extent cx="152400" cy="152400"/>
                      <wp:effectExtent l="4445" t="4445" r="14605" b="14605"/>
                      <wp:wrapNone/>
                      <wp:docPr id="13" name="同心圆 13"/>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donut">
                                <a:avLst>
                                  <a:gd name="adj" fmla="val 25000"/>
                                </a:avLst>
                              </a:pr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23" type="#_x0000_t23" style="position:absolute;left:0pt;margin-left:431.75pt;margin-top:53.05pt;height:12pt;width:12pt;z-index:260898816;mso-width-relative:page;mso-height-relative:page;" fillcolor="#FFFFFF" filled="t" stroked="t" coordsize="21600,21600" o:gfxdata="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qTQNsAAAALAQAADwAAAAAAAAABACAAAAAiAAAAZHJzL2Rvd25yZXYueG1sUEsBAhQA&#10;FAAAAAgAh07iQB2p8Y0oAgAARQQAAA4AAAAAAAAAAQAgAAAAKgEAAGRycy9lMm9Eb2MueG1sUEsF&#10;BgAAAAAGAAYAWQEAAMQFAAAAAA==&#10;" adj="5400">
                      <v:fill on="t" focussize="0,0"/>
                      <v:stroke color="#000000" joinstyle="round"/>
                      <v:imagedata o:title=""/>
                      <o:lock v:ext="edit" aspectratio="f"/>
                    </v:shape>
                  </w:pict>
                </mc:Fallback>
              </mc:AlternateContent>
            </w:r>
            <w:r>
              <w:rPr>
                <w:rFonts w:hint="eastAsia"/>
                <w:sz w:val="24"/>
              </w:rPr>
              <w:object>
                <v:shape id="_x0000_i1025" o:spt="75" alt="" type="#_x0000_t75" style="height:75.75pt;width:414pt;" o:ole="t" filled="f" o:preferrelative="t" stroked="f" coordsize="21600,21600">
                  <v:path/>
                  <v:fill on="f" focussize="0,0"/>
                  <v:stroke on="f"/>
                  <v:imagedata r:id="rId16" o:title=""/>
                  <o:lock v:ext="edit" aspectratio="f"/>
                  <w10:wrap type="none"/>
                  <w10:anchorlock/>
                </v:shape>
                <o:OLEObject Type="Embed" ProgID="Visio.Drawing.11" ShapeID="_x0000_i1025" DrawAspect="Content" ObjectID="_1468075725" r:id="rId15">
                  <o:LockedField>false</o:LockedField>
                </o:OLEObject>
              </w:object>
            </w:r>
          </w:p>
          <w:p>
            <w:pPr>
              <w:spacing w:line="360" w:lineRule="auto"/>
              <w:rPr>
                <w:b/>
                <w:sz w:val="21"/>
                <w:szCs w:val="21"/>
              </w:rPr>
            </w:pPr>
            <w:r>
              <w:rPr>
                <w:sz w:val="21"/>
                <w:szCs w:val="21"/>
              </w:rPr>
              <mc:AlternateContent>
                <mc:Choice Requires="wps">
                  <w:drawing>
                    <wp:anchor distT="0" distB="0" distL="114300" distR="114300" simplePos="0" relativeHeight="260913152" behindDoc="0" locked="0" layoutInCell="1" allowOverlap="1">
                      <wp:simplePos x="0" y="0"/>
                      <wp:positionH relativeFrom="column">
                        <wp:posOffset>292100</wp:posOffset>
                      </wp:positionH>
                      <wp:positionV relativeFrom="paragraph">
                        <wp:posOffset>64135</wp:posOffset>
                      </wp:positionV>
                      <wp:extent cx="152400" cy="152400"/>
                      <wp:effectExtent l="4445" t="4445" r="14605" b="14605"/>
                      <wp:wrapNone/>
                      <wp:docPr id="107" name="同心圆 107"/>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donut">
                                <a:avLst>
                                  <a:gd name="adj" fmla="val 25000"/>
                                </a:avLst>
                              </a:pr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23" type="#_x0000_t23" style="position:absolute;left:0pt;margin-left:23pt;margin-top:5.05pt;height:12pt;width:12pt;z-index:260913152;mso-width-relative:page;mso-height-relative:page;" fillcolor="#FFFFFF" filled="t" stroked="t" coordsize="21600,21600" o:gfxdata="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DXU1LYAAAABwEAAA8AAAAAAAAAAQAgAAAAIgAAAGRycy9kb3ducmV2LnhtbFBLAQIUABQA&#10;AAAIAIdO4kDQpofzKQIAAEcEAAAOAAAAAAAAAAEAIAAAACcBAABkcnMvZTJvRG9jLnhtbFBLBQYA&#10;AAAABgAGAFkBAADCBQAAAAA=&#10;" adj="5400">
                      <v:fill on="t" focussize="0,0"/>
                      <v:stroke color="#000000" joinstyle="round"/>
                      <v:imagedata o:title=""/>
                      <o:lock v:ext="edit" aspectratio="f"/>
                    </v:shape>
                  </w:pict>
                </mc:Fallback>
              </mc:AlternateContent>
            </w:r>
            <w:r>
              <w:rPr>
                <w:b/>
                <w:sz w:val="21"/>
                <w:szCs w:val="21"/>
              </w:rPr>
              <w:t>注：   为废气监测点位。</w:t>
            </w:r>
          </w:p>
          <w:p>
            <w:pPr>
              <w:spacing w:line="360" w:lineRule="auto"/>
              <w:ind w:firstLine="14" w:firstLineChars="6"/>
              <w:jc w:val="center"/>
              <w:rPr>
                <w:b/>
                <w:sz w:val="24"/>
                <w:szCs w:val="24"/>
              </w:rPr>
            </w:pPr>
            <w:r>
              <w:rPr>
                <w:b/>
                <w:sz w:val="24"/>
                <w:szCs w:val="24"/>
              </w:rPr>
              <w:t>图3-</w:t>
            </w:r>
            <w:r>
              <w:rPr>
                <w:rFonts w:hint="eastAsia"/>
                <w:b/>
                <w:sz w:val="24"/>
                <w:szCs w:val="24"/>
              </w:rPr>
              <w:t>1该项目</w:t>
            </w:r>
            <w:r>
              <w:rPr>
                <w:b/>
                <w:sz w:val="24"/>
                <w:szCs w:val="24"/>
              </w:rPr>
              <w:t>废气处理和排放示意图</w:t>
            </w:r>
          </w:p>
          <w:p>
            <w:pPr>
              <w:spacing w:line="360" w:lineRule="auto"/>
              <w:rPr>
                <w:b/>
                <w:sz w:val="24"/>
              </w:rPr>
            </w:pPr>
            <w:r>
              <w:rPr>
                <w:b/>
                <w:sz w:val="24"/>
              </w:rPr>
              <w:t>2</w:t>
            </w:r>
            <w:r>
              <w:rPr>
                <w:rFonts w:hint="eastAsia"/>
                <w:b/>
                <w:sz w:val="24"/>
              </w:rPr>
              <w:t>、废水</w:t>
            </w:r>
          </w:p>
          <w:p>
            <w:pPr>
              <w:snapToGrid w:val="0"/>
              <w:spacing w:line="360" w:lineRule="auto"/>
              <w:ind w:firstLine="480" w:firstLineChars="200"/>
              <w:rPr>
                <w:sz w:val="24"/>
              </w:rPr>
            </w:pPr>
            <w:r>
              <w:rPr>
                <w:rFonts w:hint="eastAsia"/>
                <w:sz w:val="24"/>
              </w:rPr>
              <w:t>该项目产生的废水主要为</w:t>
            </w:r>
            <w:r>
              <w:rPr>
                <w:rFonts w:hint="eastAsia"/>
                <w:sz w:val="24"/>
                <w:lang w:eastAsia="zh-CN"/>
              </w:rPr>
              <w:t>实验废水、纯化系统排污水和设备、地面清洗废水</w:t>
            </w:r>
            <w:r>
              <w:rPr>
                <w:rFonts w:hint="eastAsia"/>
                <w:sz w:val="24"/>
              </w:rPr>
              <w:t>。</w:t>
            </w:r>
            <w:r>
              <w:rPr>
                <w:rFonts w:hint="eastAsia"/>
                <w:sz w:val="24"/>
                <w:lang w:eastAsia="zh-CN"/>
              </w:rPr>
              <w:t>以上废水</w:t>
            </w:r>
            <w:r>
              <w:rPr>
                <w:rFonts w:hint="eastAsia"/>
                <w:sz w:val="24"/>
              </w:rPr>
              <w:t>经厂区内污水处理站处理后，</w:t>
            </w:r>
            <w:r>
              <w:rPr>
                <w:rFonts w:hint="eastAsia" w:ascii="宋体" w:hAnsi="宋体"/>
                <w:sz w:val="24"/>
              </w:rPr>
              <w:t>经厂区污水管网排入</w:t>
            </w:r>
            <w:r>
              <w:rPr>
                <w:rFonts w:hint="eastAsia" w:ascii="宋体"/>
                <w:sz w:val="24"/>
              </w:rPr>
              <w:t>高新区水质净化一厂</w:t>
            </w:r>
            <w:r>
              <w:rPr>
                <w:rFonts w:hint="eastAsia" w:ascii="宋体" w:hAnsi="宋体"/>
                <w:sz w:val="24"/>
              </w:rPr>
              <w:t>进一步处理</w:t>
            </w:r>
            <w:r>
              <w:rPr>
                <w:rFonts w:hint="eastAsia"/>
                <w:sz w:val="24"/>
              </w:rPr>
              <w:t>。</w:t>
            </w:r>
          </w:p>
          <w:p>
            <w:pPr>
              <w:pStyle w:val="41"/>
              <w:snapToGrid w:val="0"/>
              <w:spacing w:line="360" w:lineRule="auto"/>
              <w:ind w:firstLine="600" w:firstLineChars="250"/>
              <w:jc w:val="left"/>
              <w:rPr>
                <w:sz w:val="24"/>
              </w:rPr>
            </w:pPr>
            <w:r>
              <w:rPr>
                <w:rFonts w:hint="eastAsia"/>
                <w:sz w:val="24"/>
              </w:rPr>
              <w:t>该项目产生的废水处理与排放方式见图3-</w:t>
            </w:r>
            <w:r>
              <w:rPr>
                <w:rFonts w:hint="eastAsia"/>
                <w:sz w:val="24"/>
                <w:lang w:val="en-US" w:eastAsia="zh-CN"/>
              </w:rPr>
              <w:t>2</w:t>
            </w:r>
            <w:r>
              <w:rPr>
                <w:rFonts w:hint="eastAsia"/>
                <w:sz w:val="24"/>
              </w:rPr>
              <w:t>：</w:t>
            </w:r>
          </w:p>
          <w:p>
            <w:pPr>
              <w:spacing w:line="360" w:lineRule="auto"/>
              <w:jc w:val="both"/>
            </w:pPr>
            <w:r>
              <mc:AlternateContent>
                <mc:Choice Requires="wps">
                  <w:drawing>
                    <wp:anchor distT="0" distB="0" distL="114300" distR="114300" simplePos="0" relativeHeight="256265216" behindDoc="0" locked="0" layoutInCell="1" allowOverlap="1">
                      <wp:simplePos x="0" y="0"/>
                      <wp:positionH relativeFrom="column">
                        <wp:posOffset>3648710</wp:posOffset>
                      </wp:positionH>
                      <wp:positionV relativeFrom="paragraph">
                        <wp:posOffset>147320</wp:posOffset>
                      </wp:positionV>
                      <wp:extent cx="114300" cy="114300"/>
                      <wp:effectExtent l="12700" t="12700" r="25400" b="25400"/>
                      <wp:wrapNone/>
                      <wp:docPr id="5" name="五角星 5"/>
                      <wp:cNvGraphicFramePr/>
                      <a:graphic xmlns:a="http://schemas.openxmlformats.org/drawingml/2006/main">
                        <a:graphicData uri="http://schemas.microsoft.com/office/word/2010/wordprocessingShape">
                          <wps:wsp>
                            <wps:cNvSpPr/>
                            <wps:spPr>
                              <a:xfrm>
                                <a:off x="0" y="0"/>
                                <a:ext cx="114300" cy="114300"/>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87.3pt;margin-top:11.6pt;height:9pt;width:9pt;z-index:256265216;v-text-anchor:middle;mso-width-relative:page;mso-height-relative:page;" fillcolor="#000000 [3213]" filled="t" stroked="t" coordsize="114300,114300" o:gfxdata="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ivh532QAAAAkBAAAPAAAAAAAAAAEAIAAA&#10;ACIAAABkcnMvZG93bnJldi54bWxQSwECFAAUAAAACACHTuJAO0XBL0QCAACSBAAADgAAAAAAAAAB&#10;ACAAAAAoAQAAZHJzL2Uyb0RvYy54bWxQSwUGAAAAAAYABgBZAQAA3gUAAAAA&#10;" path="m0,43658l43658,43658,57150,0,70641,43658,114299,43658,78978,70640,92470,114299,57150,87316,21829,114299,35321,70640xe">
                      <v:path o:connectlocs="57150,0;0,43658;21829,114299;92470,114299;114299,43658" o:connectangles="247,164,82,82,0"/>
                      <v:fill on="t" focussize="0,0"/>
                      <v:stroke weight="2pt" color="#000000 [3213]" joinstyle="round"/>
                      <v:imagedata o:title=""/>
                      <o:lock v:ext="edit" aspectratio="f"/>
                    </v:shape>
                  </w:pict>
                </mc:Fallback>
              </mc:AlternateContent>
            </w:r>
            <w:r>
              <mc:AlternateContent>
                <mc:Choice Requires="wps">
                  <w:drawing>
                    <wp:anchor distT="0" distB="0" distL="114300" distR="114300" simplePos="0" relativeHeight="253961216" behindDoc="0" locked="0" layoutInCell="1" allowOverlap="1">
                      <wp:simplePos x="0" y="0"/>
                      <wp:positionH relativeFrom="column">
                        <wp:posOffset>2105660</wp:posOffset>
                      </wp:positionH>
                      <wp:positionV relativeFrom="paragraph">
                        <wp:posOffset>128270</wp:posOffset>
                      </wp:positionV>
                      <wp:extent cx="114300" cy="114300"/>
                      <wp:effectExtent l="12700" t="12700" r="25400" b="25400"/>
                      <wp:wrapNone/>
                      <wp:docPr id="4" name="五角星 4"/>
                      <wp:cNvGraphicFramePr/>
                      <a:graphic xmlns:a="http://schemas.openxmlformats.org/drawingml/2006/main">
                        <a:graphicData uri="http://schemas.microsoft.com/office/word/2010/wordprocessingShape">
                          <wps:wsp>
                            <wps:cNvSpPr/>
                            <wps:spPr>
                              <a:xfrm>
                                <a:off x="2842260" y="4005580"/>
                                <a:ext cx="114300" cy="114300"/>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65.8pt;margin-top:10.1pt;height:9pt;width:9pt;z-index:253961216;v-text-anchor:middle;mso-width-relative:page;mso-height-relative:page;" fillcolor="#000000 [3213]" filled="t" stroked="t" coordsize="114300,114300" o:gfxdata="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Ovnz2jXAAAACQEAAA8A&#10;AAAAAAAAAQAgAAAAIgAAAGRycy9kb3ducmV2LnhtbFBLAQIUABQAAAAIAIdO4kB9b0oAUQIAAJ4E&#10;AAAOAAAAAAAAAAEAIAAAACYBAABkcnMvZTJvRG9jLnhtbFBLBQYAAAAABgAGAFkBAADpBQAAAAA=&#10;" path="m0,43658l43658,43658,57150,0,70641,43658,114299,43658,78978,70640,92470,114299,57150,87316,21829,114299,35321,70640xe">
                      <v:path o:connectlocs="57150,0;0,43658;21829,114299;92470,114299;114299,43658" o:connectangles="247,164,82,82,0"/>
                      <v:fill on="t" focussize="0,0"/>
                      <v:stroke weight="2pt" color="#000000 [3213]" joinstyle="round"/>
                      <v:imagedata o:title=""/>
                      <o:lock v:ext="edit" aspectratio="f"/>
                    </v:shape>
                  </w:pict>
                </mc:Fallback>
              </mc:AlternateContent>
            </w:r>
            <w:r>
              <w:object>
                <v:shape id="_x0000_i1026" o:spt="75" type="#_x0000_t75" style="height:36.45pt;width:472.55pt;" o:ole="t" filled="f" o:preferrelative="t" stroked="f" coordsize="21600,21600">
                  <v:path/>
                  <v:fill on="f" focussize="0,0"/>
                  <v:stroke on="f"/>
                  <v:imagedata r:id="rId18" o:title=""/>
                  <o:lock v:ext="edit" aspectratio="f"/>
                  <w10:wrap type="none"/>
                  <w10:anchorlock/>
                </v:shape>
                <o:OLEObject Type="Embed" ProgID="Visio.Drawing.11" ShapeID="_x0000_i1026" DrawAspect="Content" ObjectID="_1468075726" r:id="rId17">
                  <o:LockedField>false</o:LockedField>
                </o:OLEObject>
              </w:object>
            </w:r>
          </w:p>
          <w:p>
            <w:pPr>
              <w:spacing w:line="360" w:lineRule="auto"/>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图</w:t>
            </w:r>
            <w:r>
              <w:rPr>
                <w:b/>
                <w:color w:val="000000" w:themeColor="text1"/>
                <w:sz w:val="24"/>
                <w14:textFill>
                  <w14:solidFill>
                    <w14:schemeClr w14:val="tx1"/>
                  </w14:solidFill>
                </w14:textFill>
              </w:rPr>
              <w:t>3-</w:t>
            </w:r>
            <w:r>
              <w:rPr>
                <w:rFonts w:hint="eastAsia"/>
                <w:b/>
                <w:color w:val="000000" w:themeColor="text1"/>
                <w:sz w:val="24"/>
                <w:lang w:val="en-US" w:eastAsia="zh-CN"/>
                <w14:textFill>
                  <w14:solidFill>
                    <w14:schemeClr w14:val="tx1"/>
                  </w14:solidFill>
                </w14:textFill>
              </w:rPr>
              <w:t>2</w:t>
            </w:r>
            <w:r>
              <w:rPr>
                <w:rFonts w:hint="eastAsia"/>
                <w:b/>
                <w:color w:val="000000" w:themeColor="text1"/>
                <w:sz w:val="24"/>
                <w14:textFill>
                  <w14:solidFill>
                    <w14:schemeClr w14:val="tx1"/>
                  </w14:solidFill>
                </w14:textFill>
              </w:rPr>
              <w:t>该项目废水处理和排放示意图</w:t>
            </w:r>
          </w:p>
          <w:p>
            <w:pPr>
              <w:spacing w:line="360" w:lineRule="auto"/>
              <w:ind w:firstLine="525" w:firstLineChars="250"/>
              <w:rPr>
                <w:b/>
                <w:color w:val="000000" w:themeColor="text1"/>
                <w:sz w:val="24"/>
                <w14:textFill>
                  <w14:solidFill>
                    <w14:schemeClr w14:val="tx1"/>
                  </w14:solidFill>
                </w14:textFill>
              </w:rPr>
            </w:pPr>
            <w:r>
              <mc:AlternateContent>
                <mc:Choice Requires="wps">
                  <w:drawing>
                    <wp:anchor distT="0" distB="0" distL="114300" distR="114300" simplePos="0" relativeHeight="260873216" behindDoc="0" locked="0" layoutInCell="1" allowOverlap="1">
                      <wp:simplePos x="0" y="0"/>
                      <wp:positionH relativeFrom="column">
                        <wp:posOffset>762635</wp:posOffset>
                      </wp:positionH>
                      <wp:positionV relativeFrom="paragraph">
                        <wp:posOffset>74930</wp:posOffset>
                      </wp:positionV>
                      <wp:extent cx="114300" cy="114300"/>
                      <wp:effectExtent l="12700" t="12700" r="25400" b="25400"/>
                      <wp:wrapNone/>
                      <wp:docPr id="6" name="五角星 6"/>
                      <wp:cNvGraphicFramePr/>
                      <a:graphic xmlns:a="http://schemas.openxmlformats.org/drawingml/2006/main">
                        <a:graphicData uri="http://schemas.microsoft.com/office/word/2010/wordprocessingShape">
                          <wps:wsp>
                            <wps:cNvSpPr/>
                            <wps:spPr>
                              <a:xfrm>
                                <a:off x="0" y="0"/>
                                <a:ext cx="114300" cy="114300"/>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60.05pt;margin-top:5.9pt;height:9pt;width:9pt;z-index:260873216;v-text-anchor:middle;mso-width-relative:page;mso-height-relative:page;" fillcolor="#000000 [3213]" filled="t" stroked="t" coordsize="114300,114300" o:gfxdata="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3Nf0i1gAAAAkBAAAPAAAAAAAAAAEAIAAAACIA&#10;AABkcnMvZG93bnJldi54bWxQSwECFAAUAAAACACHTuJA94F3ZUQCAACSBAAADgAAAAAAAAABACAA&#10;AAAlAQAAZHJzL2Uyb0RvYy54bWxQSwUGAAAAAAYABgBZAQAA2wUAAAAA&#10;" path="m0,43658l43658,43658,57150,0,70641,43658,114299,43658,78978,70640,92470,114299,57150,87316,21829,114299,35321,70640xe">
                      <v:path o:connectlocs="57150,0;0,43658;21829,114299;92470,114299;114299,43658" o:connectangles="247,164,82,82,0"/>
                      <v:fill on="t" focussize="0,0"/>
                      <v:stroke weight="2pt" color="#000000 [3213]" joinstyle="round"/>
                      <v:imagedata o:title=""/>
                      <o:lock v:ext="edit" aspectratio="f"/>
                    </v:shape>
                  </w:pict>
                </mc:Fallback>
              </mc:AlternateContent>
            </w:r>
            <w:r>
              <w:rPr>
                <w:rFonts w:hint="eastAsia"/>
                <w:b/>
                <w:color w:val="000000" w:themeColor="text1"/>
                <w:sz w:val="24"/>
                <w14:textFill>
                  <w14:solidFill>
                    <w14:schemeClr w14:val="tx1"/>
                  </w14:solidFill>
                </w14:textFill>
              </w:rPr>
              <w:t>注：   为废水监测点。</w:t>
            </w:r>
          </w:p>
          <w:p>
            <w:pPr>
              <w:tabs>
                <w:tab w:val="left" w:pos="1680"/>
              </w:tabs>
              <w:spacing w:line="360" w:lineRule="auto"/>
              <w:rPr>
                <w:b/>
                <w:sz w:val="24"/>
              </w:rPr>
            </w:pPr>
            <w:r>
              <w:rPr>
                <w:b/>
                <w:sz w:val="24"/>
              </w:rPr>
              <w:t>3</w:t>
            </w:r>
            <w:r>
              <w:rPr>
                <w:rFonts w:hint="eastAsia"/>
                <w:b/>
                <w:sz w:val="24"/>
              </w:rPr>
              <w:t>、</w:t>
            </w:r>
            <w:r>
              <w:rPr>
                <w:rFonts w:hint="eastAsia" w:hAnsi="宋体"/>
                <w:b/>
                <w:sz w:val="24"/>
              </w:rPr>
              <w:t>固体废物</w:t>
            </w:r>
          </w:p>
          <w:p>
            <w:pPr>
              <w:pStyle w:val="32"/>
              <w:keepNext w:val="0"/>
              <w:keepLines w:val="0"/>
              <w:pageBreakBefore w:val="0"/>
              <w:widowControl w:val="0"/>
              <w:tabs>
                <w:tab w:val="left" w:pos="16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sz w:val="24"/>
              </w:rPr>
            </w:pPr>
            <w:r>
              <w:rPr>
                <w:rFonts w:hint="eastAsia" w:ascii="宋体" w:hAnsi="宋体"/>
                <w:sz w:val="24"/>
              </w:rPr>
              <w:t>该项目</w:t>
            </w:r>
            <w:r>
              <w:rPr>
                <w:rFonts w:hint="eastAsia"/>
                <w:sz w:val="24"/>
              </w:rPr>
              <w:t>产生的</w:t>
            </w:r>
            <w:r>
              <w:rPr>
                <w:rFonts w:hint="eastAsia" w:ascii="宋体" w:hAnsi="宋体"/>
                <w:sz w:val="24"/>
              </w:rPr>
              <w:t>固体废物为一般固体废物</w:t>
            </w:r>
            <w:r>
              <w:rPr>
                <w:rFonts w:hint="eastAsia" w:ascii="宋体" w:hAnsi="宋体"/>
                <w:sz w:val="24"/>
                <w:lang w:eastAsia="zh-CN"/>
              </w:rPr>
              <w:t>和危险废物</w:t>
            </w:r>
            <w:r>
              <w:rPr>
                <w:rFonts w:hint="eastAsia" w:ascii="宋体" w:hAnsi="宋体"/>
                <w:sz w:val="24"/>
              </w:rPr>
              <w:t>。</w:t>
            </w:r>
          </w:p>
          <w:p>
            <w:pPr>
              <w:spacing w:line="360" w:lineRule="auto"/>
              <w:ind w:firstLine="480" w:firstLineChars="200"/>
              <w:rPr>
                <w:rFonts w:hint="eastAsia"/>
                <w:sz w:val="24"/>
                <w:highlight w:val="yellow"/>
              </w:rPr>
            </w:pPr>
            <w:r>
              <w:rPr>
                <w:rFonts w:hint="eastAsia"/>
                <w:sz w:val="24"/>
              </w:rPr>
              <w:t>该项目产生的一般固体废物主要</w:t>
            </w:r>
            <w:r>
              <w:rPr>
                <w:rFonts w:hint="eastAsia"/>
                <w:sz w:val="24"/>
                <w:lang w:eastAsia="zh-CN"/>
              </w:rPr>
              <w:t>为生活垃圾和</w:t>
            </w:r>
            <w:r>
              <w:rPr>
                <w:rFonts w:hint="eastAsia"/>
                <w:sz w:val="24"/>
              </w:rPr>
              <w:t>γ-氨基丁酸</w:t>
            </w:r>
            <w:r>
              <w:rPr>
                <w:rFonts w:hint="eastAsia" w:ascii="宋体" w:hAnsi="宋体"/>
                <w:sz w:val="24"/>
              </w:rPr>
              <w:t>过滤废渣</w:t>
            </w:r>
            <w:r>
              <w:rPr>
                <w:rFonts w:hint="eastAsia"/>
                <w:sz w:val="24"/>
                <w:lang w:eastAsia="zh-CN"/>
              </w:rPr>
              <w:t>，其中生活垃圾经收集后委托环卫部门处理，</w:t>
            </w:r>
            <w:r>
              <w:rPr>
                <w:rFonts w:hint="eastAsia"/>
                <w:sz w:val="24"/>
              </w:rPr>
              <w:t>γ-氨基丁酸</w:t>
            </w:r>
            <w:r>
              <w:rPr>
                <w:rFonts w:hint="eastAsia" w:ascii="宋体" w:hAnsi="宋体"/>
                <w:sz w:val="24"/>
              </w:rPr>
              <w:t>过滤废渣</w:t>
            </w:r>
            <w:r>
              <w:rPr>
                <w:rFonts w:hint="eastAsia" w:ascii="宋体" w:hAnsi="宋体"/>
                <w:bCs/>
                <w:sz w:val="24"/>
              </w:rPr>
              <w:t>经塑料袋单独收集后，委托济南绿净园保洁有限公司处置。</w:t>
            </w:r>
            <w:r>
              <w:rPr>
                <w:rFonts w:hint="eastAsia"/>
                <w:sz w:val="24"/>
                <w:lang w:eastAsia="zh-CN"/>
              </w:rPr>
              <w:t>危险废物为实验过程中产生的废液、废包装物和废药品，</w:t>
            </w:r>
            <w:r>
              <w:rPr>
                <w:rFonts w:hint="eastAsia"/>
                <w:sz w:val="24"/>
              </w:rPr>
              <w:t>经统一收集后</w:t>
            </w:r>
            <w:r>
              <w:rPr>
                <w:sz w:val="24"/>
              </w:rPr>
              <w:t>暂存</w:t>
            </w:r>
            <w:r>
              <w:rPr>
                <w:rFonts w:hint="eastAsia"/>
                <w:sz w:val="24"/>
              </w:rPr>
              <w:t>于</w:t>
            </w:r>
            <w:r>
              <w:rPr>
                <w:sz w:val="24"/>
              </w:rPr>
              <w:t>危废暂存间</w:t>
            </w:r>
            <w:r>
              <w:rPr>
                <w:rFonts w:hint="eastAsia"/>
                <w:sz w:val="24"/>
              </w:rPr>
              <w:t>，危废暂存间（区）已做防渗、张贴明显的危废标识、分类标识，并制定详细的危废管理制度</w:t>
            </w:r>
            <w:r>
              <w:rPr>
                <w:rFonts w:hint="eastAsia"/>
                <w:sz w:val="24"/>
                <w:lang w:eastAsia="zh-CN"/>
              </w:rPr>
              <w:t>，</w:t>
            </w:r>
            <w:r>
              <w:rPr>
                <w:rFonts w:hint="eastAsia"/>
                <w:sz w:val="24"/>
                <w:highlight w:val="none"/>
                <w:lang w:eastAsia="zh-CN"/>
              </w:rPr>
              <w:t>建议企业委托有资质的单位</w:t>
            </w:r>
            <w:r>
              <w:rPr>
                <w:rFonts w:hint="eastAsia"/>
                <w:sz w:val="24"/>
                <w:highlight w:val="none"/>
              </w:rPr>
              <w:t>统一处置。</w:t>
            </w:r>
          </w:p>
          <w:p>
            <w:pPr>
              <w:spacing w:line="360" w:lineRule="auto"/>
              <w:ind w:firstLine="480" w:firstLineChars="200"/>
              <w:rPr>
                <w:rFonts w:hAnsi="宋体"/>
                <w:sz w:val="24"/>
              </w:rPr>
            </w:pPr>
            <w:r>
              <w:rPr>
                <w:sz w:val="24"/>
                <w:szCs w:val="24"/>
              </w:rPr>
              <w:t>固体废物处置情况见表3-</w:t>
            </w:r>
            <w:r>
              <w:rPr>
                <w:rFonts w:hint="eastAsia"/>
                <w:sz w:val="24"/>
                <w:szCs w:val="24"/>
              </w:rPr>
              <w:t>1，</w:t>
            </w:r>
            <w:r>
              <w:rPr>
                <w:rFonts w:hint="eastAsia" w:hAnsi="宋体"/>
                <w:sz w:val="24"/>
              </w:rPr>
              <w:t>固体废物处理和排放方式见图</w:t>
            </w:r>
            <w:r>
              <w:rPr>
                <w:rFonts w:hAnsi="宋体"/>
                <w:sz w:val="24"/>
              </w:rPr>
              <w:t>3-</w:t>
            </w:r>
            <w:r>
              <w:rPr>
                <w:rFonts w:hint="eastAsia" w:hAnsi="宋体"/>
                <w:sz w:val="24"/>
                <w:lang w:val="en-US" w:eastAsia="zh-CN"/>
              </w:rPr>
              <w:t>3</w:t>
            </w:r>
            <w:r>
              <w:rPr>
                <w:rFonts w:hint="eastAsia" w:hAnsi="宋体"/>
                <w:sz w:val="24"/>
              </w:rPr>
              <w:t>。</w:t>
            </w:r>
          </w:p>
          <w:p>
            <w:pPr>
              <w:spacing w:line="360" w:lineRule="auto"/>
              <w:jc w:val="center"/>
              <w:rPr>
                <w:b/>
                <w:sz w:val="24"/>
              </w:rPr>
            </w:pPr>
            <w:r>
              <w:rPr>
                <w:b/>
                <w:sz w:val="24"/>
              </w:rPr>
              <w:t>表3-</w:t>
            </w:r>
            <w:r>
              <w:rPr>
                <w:rFonts w:hint="eastAsia"/>
                <w:b/>
                <w:sz w:val="24"/>
              </w:rPr>
              <w:t>1</w:t>
            </w:r>
            <w:r>
              <w:rPr>
                <w:rFonts w:hint="eastAsia"/>
                <w:b/>
                <w:sz w:val="24"/>
                <w:lang w:eastAsia="zh-CN"/>
              </w:rPr>
              <w:t>该项目</w:t>
            </w:r>
            <w:r>
              <w:rPr>
                <w:b/>
                <w:sz w:val="24"/>
              </w:rPr>
              <w:t>固体废物处置情况表</w:t>
            </w:r>
          </w:p>
          <w:tbl>
            <w:tblPr>
              <w:tblStyle w:val="24"/>
              <w:tblW w:w="9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8"/>
              <w:gridCol w:w="2316"/>
              <w:gridCol w:w="1215"/>
              <w:gridCol w:w="3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5" w:hRule="atLeast"/>
                <w:jc w:val="center"/>
              </w:trPr>
              <w:tc>
                <w:tcPr>
                  <w:tcW w:w="2638" w:type="dxa"/>
                  <w:vAlign w:val="center"/>
                </w:tcPr>
                <w:p>
                  <w:pPr>
                    <w:jc w:val="center"/>
                    <w:rPr>
                      <w:b/>
                      <w:szCs w:val="21"/>
                    </w:rPr>
                  </w:pPr>
                  <w:r>
                    <w:rPr>
                      <w:b/>
                      <w:szCs w:val="21"/>
                    </w:rPr>
                    <w:t>固体废物名称</w:t>
                  </w:r>
                </w:p>
              </w:tc>
              <w:tc>
                <w:tcPr>
                  <w:tcW w:w="2316" w:type="dxa"/>
                  <w:vAlign w:val="center"/>
                </w:tcPr>
                <w:p>
                  <w:pPr>
                    <w:jc w:val="center"/>
                    <w:rPr>
                      <w:b/>
                      <w:szCs w:val="21"/>
                    </w:rPr>
                  </w:pPr>
                  <w:r>
                    <w:rPr>
                      <w:b/>
                      <w:szCs w:val="21"/>
                    </w:rPr>
                    <w:t>产生工序</w:t>
                  </w:r>
                </w:p>
              </w:tc>
              <w:tc>
                <w:tcPr>
                  <w:tcW w:w="1215" w:type="dxa"/>
                  <w:vAlign w:val="center"/>
                </w:tcPr>
                <w:p>
                  <w:pPr>
                    <w:jc w:val="center"/>
                    <w:rPr>
                      <w:b/>
                      <w:szCs w:val="21"/>
                      <w:highlight w:val="yellow"/>
                    </w:rPr>
                  </w:pPr>
                  <w:r>
                    <w:rPr>
                      <w:rFonts w:hint="eastAsia"/>
                      <w:b/>
                      <w:szCs w:val="21"/>
                    </w:rPr>
                    <w:t>产生量t/a</w:t>
                  </w:r>
                </w:p>
              </w:tc>
              <w:tc>
                <w:tcPr>
                  <w:tcW w:w="3471" w:type="dxa"/>
                  <w:vAlign w:val="center"/>
                </w:tcPr>
                <w:p>
                  <w:pPr>
                    <w:jc w:val="center"/>
                    <w:rPr>
                      <w:b/>
                      <w:szCs w:val="21"/>
                    </w:rPr>
                  </w:pPr>
                  <w:r>
                    <w:rPr>
                      <w:b/>
                      <w:szCs w:val="21"/>
                    </w:rPr>
                    <w:t>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5" w:hRule="atLeast"/>
                <w:jc w:val="center"/>
              </w:trPr>
              <w:tc>
                <w:tcPr>
                  <w:tcW w:w="2638" w:type="dxa"/>
                  <w:vAlign w:val="center"/>
                </w:tcPr>
                <w:p>
                  <w:pPr>
                    <w:jc w:val="center"/>
                    <w:rPr>
                      <w:rFonts w:hint="eastAsia" w:eastAsia="宋体"/>
                      <w:b w:val="0"/>
                      <w:bCs/>
                      <w:szCs w:val="21"/>
                      <w:lang w:eastAsia="zh-CN"/>
                    </w:rPr>
                  </w:pPr>
                  <w:r>
                    <w:rPr>
                      <w:rFonts w:hint="eastAsia"/>
                      <w:b w:val="0"/>
                      <w:bCs/>
                      <w:szCs w:val="21"/>
                      <w:lang w:eastAsia="zh-CN"/>
                    </w:rPr>
                    <w:t>生活垃圾</w:t>
                  </w:r>
                </w:p>
              </w:tc>
              <w:tc>
                <w:tcPr>
                  <w:tcW w:w="2316" w:type="dxa"/>
                  <w:vAlign w:val="center"/>
                </w:tcPr>
                <w:p>
                  <w:pPr>
                    <w:jc w:val="center"/>
                    <w:rPr>
                      <w:rFonts w:hint="eastAsia" w:eastAsia="宋体"/>
                      <w:b w:val="0"/>
                      <w:bCs/>
                      <w:szCs w:val="21"/>
                      <w:lang w:eastAsia="zh-CN"/>
                    </w:rPr>
                  </w:pPr>
                  <w:r>
                    <w:rPr>
                      <w:rFonts w:hint="eastAsia"/>
                      <w:b w:val="0"/>
                      <w:bCs/>
                      <w:szCs w:val="21"/>
                      <w:lang w:eastAsia="zh-CN"/>
                    </w:rPr>
                    <w:t>日常生活</w:t>
                  </w:r>
                </w:p>
              </w:tc>
              <w:tc>
                <w:tcPr>
                  <w:tcW w:w="1215" w:type="dxa"/>
                  <w:vAlign w:val="center"/>
                </w:tcPr>
                <w:p>
                  <w:pPr>
                    <w:jc w:val="center"/>
                    <w:rPr>
                      <w:rFonts w:hint="eastAsia" w:eastAsia="宋体"/>
                      <w:b w:val="0"/>
                      <w:bCs/>
                      <w:szCs w:val="21"/>
                      <w:lang w:val="en-US" w:eastAsia="zh-CN"/>
                    </w:rPr>
                  </w:pPr>
                  <w:r>
                    <w:rPr>
                      <w:rFonts w:hint="eastAsia"/>
                      <w:b w:val="0"/>
                      <w:bCs/>
                      <w:szCs w:val="21"/>
                      <w:lang w:val="en-US" w:eastAsia="zh-CN"/>
                    </w:rPr>
                    <w:t>1</w:t>
                  </w:r>
                </w:p>
              </w:tc>
              <w:tc>
                <w:tcPr>
                  <w:tcW w:w="3471" w:type="dxa"/>
                  <w:vAlign w:val="center"/>
                </w:tcPr>
                <w:p>
                  <w:pPr>
                    <w:jc w:val="center"/>
                    <w:rPr>
                      <w:b/>
                      <w:szCs w:val="21"/>
                    </w:rPr>
                  </w:pPr>
                  <w:r>
                    <w:rPr>
                      <w:rFonts w:hint="eastAsia"/>
                      <w:b w:val="0"/>
                      <w:bCs/>
                      <w:szCs w:val="21"/>
                    </w:rPr>
                    <w:t>经收集后委托环卫部门处理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jc w:val="center"/>
              </w:trPr>
              <w:tc>
                <w:tcPr>
                  <w:tcW w:w="2638" w:type="dxa"/>
                  <w:vAlign w:val="center"/>
                </w:tcPr>
                <w:p>
                  <w:pPr>
                    <w:jc w:val="center"/>
                    <w:rPr>
                      <w:szCs w:val="21"/>
                    </w:rPr>
                  </w:pPr>
                  <w:r>
                    <w:rPr>
                      <w:rFonts w:hint="eastAsia"/>
                      <w:szCs w:val="21"/>
                    </w:rPr>
                    <w:t>γ-氨基丁酸过滤废渣</w:t>
                  </w:r>
                </w:p>
              </w:tc>
              <w:tc>
                <w:tcPr>
                  <w:tcW w:w="2316" w:type="dxa"/>
                  <w:vMerge w:val="restart"/>
                  <w:vAlign w:val="center"/>
                </w:tcPr>
                <w:p>
                  <w:pPr>
                    <w:jc w:val="center"/>
                    <w:rPr>
                      <w:rFonts w:hint="eastAsia" w:eastAsia="宋体"/>
                      <w:szCs w:val="21"/>
                      <w:lang w:eastAsia="zh-CN"/>
                    </w:rPr>
                  </w:pPr>
                  <w:r>
                    <w:rPr>
                      <w:rFonts w:hint="eastAsia"/>
                      <w:szCs w:val="21"/>
                      <w:lang w:eastAsia="zh-CN"/>
                    </w:rPr>
                    <w:t>实验过程</w:t>
                  </w:r>
                </w:p>
              </w:tc>
              <w:tc>
                <w:tcPr>
                  <w:tcW w:w="1215" w:type="dxa"/>
                  <w:vAlign w:val="center"/>
                </w:tcPr>
                <w:p>
                  <w:pPr>
                    <w:jc w:val="center"/>
                    <w:rPr>
                      <w:szCs w:val="21"/>
                    </w:rPr>
                  </w:pPr>
                  <w:r>
                    <w:rPr>
                      <w:rFonts w:hint="eastAsia"/>
                      <w:szCs w:val="21"/>
                    </w:rPr>
                    <w:t>0.</w:t>
                  </w:r>
                  <w:r>
                    <w:rPr>
                      <w:rFonts w:hint="eastAsia"/>
                      <w:szCs w:val="21"/>
                      <w:lang w:val="en-US" w:eastAsia="zh-CN"/>
                    </w:rPr>
                    <w:t>3</w:t>
                  </w:r>
                </w:p>
              </w:tc>
              <w:tc>
                <w:tcPr>
                  <w:tcW w:w="3471" w:type="dxa"/>
                  <w:vAlign w:val="center"/>
                </w:tcPr>
                <w:p>
                  <w:pPr>
                    <w:jc w:val="center"/>
                    <w:rPr>
                      <w:szCs w:val="21"/>
                    </w:rPr>
                  </w:pPr>
                  <w:r>
                    <w:rPr>
                      <w:rFonts w:hint="eastAsia"/>
                      <w:szCs w:val="21"/>
                    </w:rPr>
                    <w:t>委托济南绿净园保洁有限公司处置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jc w:val="center"/>
              </w:trPr>
              <w:tc>
                <w:tcPr>
                  <w:tcW w:w="2638" w:type="dxa"/>
                  <w:vAlign w:val="center"/>
                </w:tcPr>
                <w:p>
                  <w:pPr>
                    <w:jc w:val="center"/>
                    <w:rPr>
                      <w:szCs w:val="21"/>
                    </w:rPr>
                  </w:pPr>
                  <w:r>
                    <w:rPr>
                      <w:rFonts w:hint="eastAsia"/>
                      <w:szCs w:val="21"/>
                    </w:rPr>
                    <w:t>废液、废包装物和废药品</w:t>
                  </w:r>
                </w:p>
              </w:tc>
              <w:tc>
                <w:tcPr>
                  <w:tcW w:w="2316" w:type="dxa"/>
                  <w:vMerge w:val="continue"/>
                  <w:vAlign w:val="center"/>
                </w:tcPr>
                <w:p>
                  <w:pPr>
                    <w:jc w:val="center"/>
                    <w:rPr>
                      <w:szCs w:val="21"/>
                    </w:rPr>
                  </w:pPr>
                </w:p>
              </w:tc>
              <w:tc>
                <w:tcPr>
                  <w:tcW w:w="1215" w:type="dxa"/>
                  <w:vAlign w:val="center"/>
                </w:tcPr>
                <w:p>
                  <w:pPr>
                    <w:jc w:val="center"/>
                    <w:rPr>
                      <w:rFonts w:hint="eastAsia" w:eastAsia="宋体"/>
                      <w:szCs w:val="21"/>
                      <w:lang w:eastAsia="zh-CN"/>
                    </w:rPr>
                  </w:pPr>
                  <w:r>
                    <w:rPr>
                      <w:rFonts w:hint="eastAsia"/>
                      <w:szCs w:val="21"/>
                      <w:lang w:val="en-US" w:eastAsia="zh-CN"/>
                    </w:rPr>
                    <w:t>0.1</w:t>
                  </w:r>
                </w:p>
              </w:tc>
              <w:tc>
                <w:tcPr>
                  <w:tcW w:w="3471" w:type="dxa"/>
                  <w:vAlign w:val="center"/>
                </w:tcPr>
                <w:p>
                  <w:pPr>
                    <w:jc w:val="center"/>
                    <w:rPr>
                      <w:rFonts w:hint="eastAsia" w:eastAsia="宋体"/>
                      <w:szCs w:val="21"/>
                      <w:lang w:eastAsia="zh-CN"/>
                    </w:rPr>
                  </w:pPr>
                  <w:r>
                    <w:rPr>
                      <w:rFonts w:hint="eastAsia"/>
                      <w:szCs w:val="21"/>
                      <w:lang w:eastAsia="zh-CN"/>
                    </w:rPr>
                    <w:t>建议企业委托有资质单位处置</w:t>
                  </w:r>
                </w:p>
              </w:tc>
            </w:tr>
          </w:tbl>
          <w:p>
            <w:pPr>
              <w:widowControl/>
              <w:rPr>
                <w:szCs w:val="21"/>
              </w:rPr>
            </w:pPr>
            <w:r>
              <w:rPr>
                <w:rFonts w:hint="eastAsia"/>
                <w:szCs w:val="21"/>
              </w:rPr>
              <w:t>注：以上固废产生量由企业提供。</w:t>
            </w:r>
          </w:p>
          <w:p>
            <w:pPr>
              <w:jc w:val="center"/>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object>
                <v:shape id="_x0000_i1027" o:spt="75" type="#_x0000_t75" style="height:112.5pt;width:364.5pt;" o:ole="t" filled="f" o:preferrelative="t" stroked="f" coordsize="21600,21600">
                  <v:path/>
                  <v:fill on="f" focussize="0,0"/>
                  <v:stroke on="f"/>
                  <v:imagedata r:id="rId20" o:title=""/>
                  <o:lock v:ext="edit" aspectratio="f"/>
                  <w10:wrap type="none"/>
                  <w10:anchorlock/>
                </v:shape>
                <o:OLEObject Type="Embed" ProgID="Visio.Drawing.11" ShapeID="_x0000_i1027" DrawAspect="Content" ObjectID="_1468075727" r:id="rId19">
                  <o:LockedField>false</o:LockedField>
                </o:OLEObject>
              </w:object>
            </w:r>
          </w:p>
          <w:p>
            <w:pPr>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图</w:t>
            </w:r>
            <w:r>
              <w:rPr>
                <w:b/>
                <w:color w:val="000000" w:themeColor="text1"/>
                <w:sz w:val="24"/>
                <w14:textFill>
                  <w14:solidFill>
                    <w14:schemeClr w14:val="tx1"/>
                  </w14:solidFill>
                </w14:textFill>
              </w:rPr>
              <w:t>3-</w:t>
            </w:r>
            <w:r>
              <w:rPr>
                <w:rFonts w:hint="eastAsia"/>
                <w:b/>
                <w:color w:val="000000" w:themeColor="text1"/>
                <w:sz w:val="24"/>
                <w:lang w:val="en-US" w:eastAsia="zh-CN"/>
                <w14:textFill>
                  <w14:solidFill>
                    <w14:schemeClr w14:val="tx1"/>
                  </w14:solidFill>
                </w14:textFill>
              </w:rPr>
              <w:t>3</w:t>
            </w:r>
            <w:r>
              <w:rPr>
                <w:rFonts w:hint="eastAsia"/>
                <w:b/>
                <w:color w:val="000000" w:themeColor="text1"/>
                <w:sz w:val="24"/>
                <w14:textFill>
                  <w14:solidFill>
                    <w14:schemeClr w14:val="tx1"/>
                  </w14:solidFill>
                </w14:textFill>
              </w:rPr>
              <w:t>该项目固体废物处理和排放示意图</w:t>
            </w:r>
          </w:p>
          <w:p>
            <w:pPr>
              <w:tabs>
                <w:tab w:val="left" w:pos="1680"/>
              </w:tabs>
              <w:spacing w:line="360" w:lineRule="auto"/>
              <w:rPr>
                <w:b/>
                <w:sz w:val="24"/>
              </w:rPr>
            </w:pPr>
            <w:r>
              <w:rPr>
                <w:b/>
                <w:sz w:val="24"/>
              </w:rPr>
              <w:t>4</w:t>
            </w:r>
            <w:r>
              <w:rPr>
                <w:rFonts w:hint="eastAsia"/>
                <w:b/>
                <w:sz w:val="24"/>
              </w:rPr>
              <w:t>、噪声</w:t>
            </w:r>
          </w:p>
          <w:p>
            <w:pPr>
              <w:tabs>
                <w:tab w:val="left" w:pos="1680"/>
              </w:tabs>
              <w:spacing w:line="360" w:lineRule="auto"/>
              <w:ind w:firstLine="480" w:firstLineChars="200"/>
              <w:rPr>
                <w:sz w:val="24"/>
              </w:rPr>
            </w:pPr>
            <w:r>
              <w:rPr>
                <w:rFonts w:hint="eastAsia"/>
                <w:sz w:val="24"/>
              </w:rPr>
              <w:t>该项目主要噪声源为</w:t>
            </w:r>
            <w:r>
              <w:rPr>
                <w:rFonts w:hint="eastAsia" w:ascii="宋体" w:hAnsi="宋体"/>
                <w:bCs/>
                <w:sz w:val="24"/>
              </w:rPr>
              <w:t>机泵等用电设备</w:t>
            </w:r>
            <w:r>
              <w:rPr>
                <w:rFonts w:hint="eastAsia"/>
                <w:sz w:val="24"/>
              </w:rPr>
              <w:t>。该项目选用设备为低噪声设备，噪声经过墙体隔声和距离衰减后排放。</w:t>
            </w:r>
          </w:p>
          <w:p>
            <w:pPr>
              <w:tabs>
                <w:tab w:val="left" w:pos="1680"/>
              </w:tabs>
              <w:spacing w:line="360" w:lineRule="auto"/>
              <w:ind w:firstLine="480" w:firstLineChars="200"/>
              <w:rPr>
                <w:rFonts w:hAnsi="宋体"/>
                <w:sz w:val="24"/>
              </w:rPr>
            </w:pPr>
            <w:r>
              <w:rPr>
                <w:rFonts w:hint="eastAsia"/>
                <w:sz w:val="24"/>
              </w:rPr>
              <w:t>该项目</w:t>
            </w:r>
            <w:r>
              <w:rPr>
                <w:rFonts w:hint="eastAsia" w:hAnsi="宋体"/>
                <w:sz w:val="24"/>
              </w:rPr>
              <w:t>噪声处理及排放方式见图</w:t>
            </w:r>
            <w:r>
              <w:rPr>
                <w:sz w:val="24"/>
              </w:rPr>
              <w:t>3-</w:t>
            </w:r>
            <w:r>
              <w:rPr>
                <w:rFonts w:hint="eastAsia"/>
                <w:sz w:val="24"/>
                <w:lang w:val="en-US" w:eastAsia="zh-CN"/>
              </w:rPr>
              <w:t>4</w:t>
            </w:r>
            <w:r>
              <w:rPr>
                <w:rFonts w:hint="eastAsia" w:hAnsi="宋体"/>
                <w:sz w:val="24"/>
              </w:rPr>
              <w:t>，噪声具体监测点位见图6-1。</w:t>
            </w:r>
          </w:p>
          <w:p>
            <w:pPr>
              <w:tabs>
                <w:tab w:val="left" w:pos="1680"/>
              </w:tabs>
              <w:spacing w:line="360" w:lineRule="auto"/>
              <w:ind w:firstLine="420" w:firstLineChars="200"/>
              <w:jc w:val="center"/>
              <w:rPr>
                <w:sz w:val="24"/>
              </w:rPr>
            </w:pPr>
            <w:r>
              <w:object>
                <v:shape id="_x0000_i1028" o:spt="75" type="#_x0000_t75" style="height:55.5pt;width:407.25pt;" o:ole="t" filled="f" o:preferrelative="t" stroked="f" coordsize="21600,21600">
                  <v:path/>
                  <v:fill on="f" focussize="0,0"/>
                  <v:stroke on="f"/>
                  <v:imagedata r:id="rId22" o:title=""/>
                  <o:lock v:ext="edit" aspectratio="t"/>
                  <w10:wrap type="none"/>
                  <w10:anchorlock/>
                </v:shape>
                <o:OLEObject Type="Embed" ProgID="Visio.Drawing.11" ShapeID="_x0000_i1028" DrawAspect="Content" ObjectID="_1468075728" r:id="rId21">
                  <o:LockedField>false</o:LockedField>
                </o:OLEObject>
              </w:object>
            </w:r>
          </w:p>
          <w:p>
            <w:pPr>
              <w:jc w:val="center"/>
              <w:rPr>
                <w:sz w:val="24"/>
              </w:rPr>
            </w:pPr>
            <w:r>
              <w:rPr>
                <w:rFonts w:hint="eastAsia"/>
                <w:b/>
                <w:color w:val="000000" w:themeColor="text1"/>
                <w:sz w:val="24"/>
                <w:highlight w:val="none"/>
                <w14:textFill>
                  <w14:solidFill>
                    <w14:schemeClr w14:val="tx1"/>
                  </w14:solidFill>
                </w14:textFill>
              </w:rPr>
              <w:t>图</w:t>
            </w:r>
            <w:r>
              <w:rPr>
                <w:b/>
                <w:color w:val="000000" w:themeColor="text1"/>
                <w:sz w:val="24"/>
                <w:highlight w:val="none"/>
                <w14:textFill>
                  <w14:solidFill>
                    <w14:schemeClr w14:val="tx1"/>
                  </w14:solidFill>
                </w14:textFill>
              </w:rPr>
              <w:t>3-</w:t>
            </w:r>
            <w:r>
              <w:rPr>
                <w:rFonts w:hint="eastAsia"/>
                <w:b/>
                <w:color w:val="000000" w:themeColor="text1"/>
                <w:sz w:val="24"/>
                <w:highlight w:val="none"/>
                <w:lang w:val="en-US" w:eastAsia="zh-CN"/>
                <w14:textFill>
                  <w14:solidFill>
                    <w14:schemeClr w14:val="tx1"/>
                  </w14:solidFill>
                </w14:textFill>
              </w:rPr>
              <w:t>4</w:t>
            </w:r>
            <w:r>
              <w:rPr>
                <w:rFonts w:hint="eastAsia"/>
                <w:b/>
                <w:color w:val="000000" w:themeColor="text1"/>
                <w:sz w:val="24"/>
                <w:highlight w:val="none"/>
                <w14:textFill>
                  <w14:solidFill>
                    <w14:schemeClr w14:val="tx1"/>
                  </w14:solidFill>
                </w14:textFill>
              </w:rPr>
              <w:t>该项目</w:t>
            </w:r>
            <w:r>
              <w:rPr>
                <w:rFonts w:hint="eastAsia"/>
                <w:b/>
                <w:color w:val="000000" w:themeColor="text1"/>
                <w:sz w:val="24"/>
                <w14:textFill>
                  <w14:solidFill>
                    <w14:schemeClr w14:val="tx1"/>
                  </w14:solidFill>
                </w14:textFill>
              </w:rPr>
              <w:t>噪声处理和排放示意图</w:t>
            </w:r>
          </w:p>
        </w:tc>
      </w:tr>
    </w:tbl>
    <w:p>
      <w:pPr>
        <w:rPr>
          <w:rFonts w:ascii="宋体"/>
          <w:sz w:val="32"/>
        </w:rPr>
        <w:sectPr>
          <w:headerReference r:id="rId4" w:type="default"/>
          <w:pgSz w:w="11906" w:h="16838"/>
          <w:pgMar w:top="1134" w:right="1134" w:bottom="1134" w:left="1134" w:header="851" w:footer="992" w:gutter="0"/>
          <w:pgNumType w:start="3"/>
          <w:cols w:space="720" w:num="1"/>
          <w:docGrid w:type="lines" w:linePitch="312" w:charSpace="0"/>
        </w:sectPr>
      </w:pPr>
    </w:p>
    <w:p>
      <w:pPr>
        <w:rPr>
          <w:rFonts w:ascii="宋体" w:hAnsi="宋体"/>
          <w:b/>
          <w:sz w:val="32"/>
        </w:rPr>
      </w:pPr>
      <w:r>
        <w:rPr>
          <w:rFonts w:hint="eastAsia" w:ascii="宋体" w:hAnsi="宋体"/>
          <w:b/>
          <w:sz w:val="32"/>
        </w:rPr>
        <w:t>验收监测表</w:t>
      </w:r>
      <w:r>
        <w:rPr>
          <w:rFonts w:ascii="宋体" w:hAnsi="宋体"/>
          <w:b/>
          <w:sz w:val="32"/>
        </w:rPr>
        <w:t>4</w:t>
      </w:r>
      <w:r>
        <w:rPr>
          <w:rFonts w:hint="eastAsia" w:ascii="宋体" w:hAnsi="宋体"/>
          <w:b/>
          <w:sz w:val="32"/>
        </w:rPr>
        <w:t xml:space="preserve">             废气监测结果</w:t>
      </w:r>
    </w:p>
    <w:tbl>
      <w:tblPr>
        <w:tblStyle w:val="24"/>
        <w:tblW w:w="1017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17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PrEx>
        <w:trPr>
          <w:trHeight w:val="13679" w:hRule="atLeast"/>
        </w:trPr>
        <w:tc>
          <w:tcPr>
            <w:tcW w:w="10173" w:type="dxa"/>
          </w:tcPr>
          <w:p>
            <w:pPr>
              <w:spacing w:line="520" w:lineRule="exact"/>
              <w:ind w:firstLine="482" w:firstLineChars="200"/>
              <w:jc w:val="center"/>
              <w:rPr>
                <w:rFonts w:ascii="宋体" w:hAnsi="宋体"/>
                <w:b/>
                <w:sz w:val="24"/>
              </w:rPr>
            </w:pPr>
            <w:r>
              <w:rPr>
                <w:rFonts w:hint="eastAsia" w:ascii="宋体" w:hAnsi="宋体"/>
                <w:b/>
                <w:sz w:val="24"/>
              </w:rPr>
              <w:t>表</w:t>
            </w:r>
            <w:r>
              <w:rPr>
                <w:rFonts w:hint="eastAsia"/>
                <w:b/>
                <w:sz w:val="24"/>
              </w:rPr>
              <w:t>4</w:t>
            </w:r>
            <w:r>
              <w:rPr>
                <w:b/>
                <w:sz w:val="24"/>
              </w:rPr>
              <w:t>-</w:t>
            </w:r>
            <w:r>
              <w:rPr>
                <w:rFonts w:hint="eastAsia"/>
                <w:b/>
                <w:sz w:val="24"/>
              </w:rPr>
              <w:t xml:space="preserve">1  </w:t>
            </w:r>
            <w:r>
              <w:rPr>
                <w:rFonts w:hint="eastAsia"/>
                <w:b/>
                <w:sz w:val="24"/>
                <w:lang w:eastAsia="zh-CN"/>
              </w:rPr>
              <w:t>种子罐</w:t>
            </w:r>
            <w:r>
              <w:rPr>
                <w:rFonts w:hint="eastAsia" w:ascii="宋体" w:hAnsi="宋体"/>
                <w:b/>
                <w:sz w:val="24"/>
              </w:rPr>
              <w:t>排气筒出口</w:t>
            </w:r>
            <w:r>
              <w:rPr>
                <w:rFonts w:hint="eastAsia" w:ascii="宋体" w:hAnsi="宋体"/>
                <w:b/>
                <w:sz w:val="24"/>
                <w:lang w:eastAsia="zh-CN"/>
              </w:rPr>
              <w:t>臭气浓度</w:t>
            </w:r>
            <w:r>
              <w:rPr>
                <w:rFonts w:hint="eastAsia" w:ascii="宋体" w:hAnsi="宋体"/>
                <w:b/>
                <w:sz w:val="24"/>
              </w:rPr>
              <w:t>验收监测结果</w:t>
            </w:r>
          </w:p>
          <w:tbl>
            <w:tblPr>
              <w:tblStyle w:val="24"/>
              <w:tblpPr w:leftFromText="180" w:rightFromText="180" w:vertAnchor="text" w:horzAnchor="margin" w:tblpXSpec="center" w:tblpY="293"/>
              <w:tblOverlap w:val="never"/>
              <w:tblW w:w="952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13"/>
              <w:gridCol w:w="1191"/>
              <w:gridCol w:w="691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798" w:hRule="atLeast"/>
              </w:trPr>
              <w:tc>
                <w:tcPr>
                  <w:tcW w:w="1413" w:type="dxa"/>
                  <w:vAlign w:val="center"/>
                </w:tcPr>
                <w:p>
                  <w:pPr>
                    <w:jc w:val="center"/>
                    <w:rPr>
                      <w:b/>
                      <w:color w:val="000000"/>
                      <w:szCs w:val="21"/>
                    </w:rPr>
                  </w:pPr>
                  <w:r>
                    <w:rPr>
                      <w:b/>
                      <w:color w:val="000000"/>
                      <w:szCs w:val="21"/>
                    </w:rPr>
                    <w:t>监测日期</w:t>
                  </w:r>
                </w:p>
              </w:tc>
              <w:tc>
                <w:tcPr>
                  <w:tcW w:w="1191" w:type="dxa"/>
                  <w:vAlign w:val="center"/>
                </w:tcPr>
                <w:p>
                  <w:pPr>
                    <w:jc w:val="center"/>
                    <w:rPr>
                      <w:b/>
                      <w:color w:val="000000"/>
                      <w:szCs w:val="21"/>
                    </w:rPr>
                  </w:pPr>
                  <w:r>
                    <w:rPr>
                      <w:b/>
                      <w:color w:val="000000"/>
                      <w:szCs w:val="21"/>
                    </w:rPr>
                    <w:t>监测频次（次）</w:t>
                  </w:r>
                </w:p>
              </w:tc>
              <w:tc>
                <w:tcPr>
                  <w:tcW w:w="6918" w:type="dxa"/>
                  <w:vAlign w:val="center"/>
                </w:tcPr>
                <w:p>
                  <w:pPr>
                    <w:adjustRightInd w:val="0"/>
                    <w:snapToGrid w:val="0"/>
                    <w:jc w:val="center"/>
                    <w:rPr>
                      <w:b/>
                      <w:color w:val="000000"/>
                      <w:szCs w:val="21"/>
                    </w:rPr>
                  </w:pPr>
                  <w:r>
                    <w:rPr>
                      <w:rFonts w:hint="eastAsia"/>
                      <w:b/>
                      <w:color w:val="000000"/>
                      <w:szCs w:val="21"/>
                      <w:lang w:eastAsia="zh-CN"/>
                    </w:rPr>
                    <w:t>臭气浓度</w:t>
                  </w:r>
                  <w:r>
                    <w:rPr>
                      <w:b/>
                      <w:color w:val="000000"/>
                      <w:szCs w:val="21"/>
                    </w:rPr>
                    <w:t>监测结果</w:t>
                  </w:r>
                  <w:r>
                    <w:rPr>
                      <w:rFonts w:hint="eastAsia"/>
                      <w:b/>
                      <w:color w:val="000000"/>
                      <w:szCs w:val="21"/>
                      <w:lang w:eastAsia="zh-CN"/>
                    </w:rPr>
                    <w:t>（无量纲）</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95" w:hRule="atLeast"/>
              </w:trPr>
              <w:tc>
                <w:tcPr>
                  <w:tcW w:w="1413" w:type="dxa"/>
                  <w:vMerge w:val="restart"/>
                  <w:vAlign w:val="center"/>
                </w:tcPr>
                <w:p>
                  <w:pPr>
                    <w:jc w:val="center"/>
                    <w:rPr>
                      <w:szCs w:val="21"/>
                    </w:rPr>
                  </w:pPr>
                  <w:r>
                    <w:rPr>
                      <w:szCs w:val="21"/>
                    </w:rPr>
                    <w:t>201</w:t>
                  </w:r>
                  <w:r>
                    <w:rPr>
                      <w:rFonts w:hint="eastAsia"/>
                      <w:szCs w:val="21"/>
                    </w:rPr>
                    <w:t>7</w:t>
                  </w:r>
                  <w:r>
                    <w:rPr>
                      <w:szCs w:val="21"/>
                    </w:rPr>
                    <w:t>.</w:t>
                  </w:r>
                  <w:r>
                    <w:rPr>
                      <w:rFonts w:hint="eastAsia"/>
                      <w:szCs w:val="21"/>
                    </w:rPr>
                    <w:t>0</w:t>
                  </w:r>
                  <w:r>
                    <w:rPr>
                      <w:rFonts w:hint="eastAsia"/>
                      <w:szCs w:val="21"/>
                      <w:lang w:val="en-US" w:eastAsia="zh-CN"/>
                    </w:rPr>
                    <w:t>7</w:t>
                  </w:r>
                  <w:r>
                    <w:rPr>
                      <w:szCs w:val="21"/>
                    </w:rPr>
                    <w:t>.</w:t>
                  </w:r>
                  <w:r>
                    <w:rPr>
                      <w:rFonts w:hint="eastAsia"/>
                      <w:szCs w:val="21"/>
                      <w:lang w:val="en-US" w:eastAsia="zh-CN"/>
                    </w:rPr>
                    <w:t>13</w:t>
                  </w:r>
                </w:p>
              </w:tc>
              <w:tc>
                <w:tcPr>
                  <w:tcW w:w="1191" w:type="dxa"/>
                  <w:vAlign w:val="center"/>
                </w:tcPr>
                <w:p>
                  <w:pPr>
                    <w:jc w:val="center"/>
                    <w:rPr>
                      <w:szCs w:val="21"/>
                    </w:rPr>
                  </w:pPr>
                  <w:r>
                    <w:rPr>
                      <w:szCs w:val="21"/>
                    </w:rPr>
                    <w:t>1</w:t>
                  </w:r>
                </w:p>
              </w:tc>
              <w:tc>
                <w:tcPr>
                  <w:tcW w:w="6918" w:type="dxa"/>
                  <w:textDirection w:val="lrTb"/>
                  <w:vAlign w:val="center"/>
                </w:tcPr>
                <w:p>
                  <w:pPr>
                    <w:jc w:val="center"/>
                    <w:rPr>
                      <w:rFonts w:hint="default"/>
                      <w:szCs w:val="21"/>
                      <w:lang w:val="en-US" w:eastAsia="zh-CN"/>
                    </w:rPr>
                  </w:pPr>
                  <w:r>
                    <w:rPr>
                      <w:rFonts w:hint="eastAsia"/>
                      <w:szCs w:val="21"/>
                      <w:lang w:val="en-US" w:eastAsia="zh-CN"/>
                    </w:rPr>
                    <w:t>73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95" w:hRule="atLeast"/>
              </w:trPr>
              <w:tc>
                <w:tcPr>
                  <w:tcW w:w="1413" w:type="dxa"/>
                  <w:vMerge w:val="continue"/>
                  <w:vAlign w:val="center"/>
                </w:tcPr>
                <w:p>
                  <w:pPr>
                    <w:jc w:val="center"/>
                    <w:rPr>
                      <w:szCs w:val="21"/>
                    </w:rPr>
                  </w:pPr>
                </w:p>
              </w:tc>
              <w:tc>
                <w:tcPr>
                  <w:tcW w:w="1191" w:type="dxa"/>
                  <w:vAlign w:val="center"/>
                </w:tcPr>
                <w:p>
                  <w:pPr>
                    <w:jc w:val="center"/>
                    <w:rPr>
                      <w:szCs w:val="21"/>
                    </w:rPr>
                  </w:pPr>
                  <w:r>
                    <w:rPr>
                      <w:szCs w:val="21"/>
                    </w:rPr>
                    <w:t>2</w:t>
                  </w:r>
                </w:p>
              </w:tc>
              <w:tc>
                <w:tcPr>
                  <w:tcW w:w="6918" w:type="dxa"/>
                  <w:textDirection w:val="lrTb"/>
                  <w:vAlign w:val="center"/>
                </w:tcPr>
                <w:p>
                  <w:pPr>
                    <w:jc w:val="center"/>
                    <w:rPr>
                      <w:rFonts w:hint="default"/>
                      <w:szCs w:val="21"/>
                      <w:lang w:val="en-US" w:eastAsia="zh-CN"/>
                    </w:rPr>
                  </w:pPr>
                  <w:r>
                    <w:rPr>
                      <w:rFonts w:hint="eastAsia"/>
                      <w:szCs w:val="21"/>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95" w:hRule="atLeast"/>
              </w:trPr>
              <w:tc>
                <w:tcPr>
                  <w:tcW w:w="1413" w:type="dxa"/>
                  <w:vMerge w:val="continue"/>
                  <w:vAlign w:val="center"/>
                </w:tcPr>
                <w:p>
                  <w:pPr>
                    <w:jc w:val="center"/>
                    <w:rPr>
                      <w:szCs w:val="21"/>
                    </w:rPr>
                  </w:pPr>
                </w:p>
              </w:tc>
              <w:tc>
                <w:tcPr>
                  <w:tcW w:w="1191" w:type="dxa"/>
                  <w:vAlign w:val="center"/>
                </w:tcPr>
                <w:p>
                  <w:pPr>
                    <w:jc w:val="center"/>
                    <w:rPr>
                      <w:szCs w:val="21"/>
                    </w:rPr>
                  </w:pPr>
                  <w:r>
                    <w:rPr>
                      <w:szCs w:val="21"/>
                    </w:rPr>
                    <w:t>3</w:t>
                  </w:r>
                </w:p>
              </w:tc>
              <w:tc>
                <w:tcPr>
                  <w:tcW w:w="6918" w:type="dxa"/>
                  <w:textDirection w:val="lrTb"/>
                  <w:vAlign w:val="center"/>
                </w:tcPr>
                <w:p>
                  <w:pPr>
                    <w:jc w:val="center"/>
                    <w:rPr>
                      <w:rFonts w:hint="default"/>
                      <w:szCs w:val="21"/>
                      <w:lang w:val="en-US" w:eastAsia="zh-CN"/>
                    </w:rPr>
                  </w:pPr>
                  <w:r>
                    <w:rPr>
                      <w:rFonts w:hint="eastAsia"/>
                      <w:szCs w:val="21"/>
                      <w:lang w:val="en-US" w:eastAsia="zh-CN"/>
                    </w:rPr>
                    <w:t>73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95" w:hRule="atLeast"/>
              </w:trPr>
              <w:tc>
                <w:tcPr>
                  <w:tcW w:w="1413" w:type="dxa"/>
                  <w:vMerge w:val="restart"/>
                  <w:textDirection w:val="lrTb"/>
                  <w:vAlign w:val="center"/>
                </w:tcPr>
                <w:p>
                  <w:pPr>
                    <w:jc w:val="center"/>
                    <w:rPr>
                      <w:szCs w:val="21"/>
                    </w:rPr>
                  </w:pPr>
                  <w:r>
                    <w:rPr>
                      <w:szCs w:val="21"/>
                    </w:rPr>
                    <w:t>201</w:t>
                  </w:r>
                  <w:r>
                    <w:rPr>
                      <w:rFonts w:hint="eastAsia"/>
                      <w:szCs w:val="21"/>
                    </w:rPr>
                    <w:t>7</w:t>
                  </w:r>
                  <w:r>
                    <w:rPr>
                      <w:szCs w:val="21"/>
                    </w:rPr>
                    <w:t>.</w:t>
                  </w:r>
                  <w:r>
                    <w:rPr>
                      <w:rFonts w:hint="eastAsia"/>
                      <w:szCs w:val="21"/>
                    </w:rPr>
                    <w:t>0</w:t>
                  </w:r>
                  <w:r>
                    <w:rPr>
                      <w:rFonts w:hint="eastAsia"/>
                      <w:szCs w:val="21"/>
                      <w:lang w:val="en-US" w:eastAsia="zh-CN"/>
                    </w:rPr>
                    <w:t>7</w:t>
                  </w:r>
                  <w:r>
                    <w:rPr>
                      <w:szCs w:val="21"/>
                    </w:rPr>
                    <w:t>.</w:t>
                  </w:r>
                  <w:r>
                    <w:rPr>
                      <w:rFonts w:hint="eastAsia"/>
                      <w:szCs w:val="21"/>
                      <w:lang w:val="en-US" w:eastAsia="zh-CN"/>
                    </w:rPr>
                    <w:t>14</w:t>
                  </w:r>
                </w:p>
              </w:tc>
              <w:tc>
                <w:tcPr>
                  <w:tcW w:w="1191" w:type="dxa"/>
                  <w:vAlign w:val="center"/>
                </w:tcPr>
                <w:p>
                  <w:pPr>
                    <w:jc w:val="center"/>
                    <w:rPr>
                      <w:szCs w:val="21"/>
                    </w:rPr>
                  </w:pPr>
                  <w:r>
                    <w:rPr>
                      <w:szCs w:val="21"/>
                    </w:rPr>
                    <w:t>1</w:t>
                  </w:r>
                </w:p>
              </w:tc>
              <w:tc>
                <w:tcPr>
                  <w:tcW w:w="6918" w:type="dxa"/>
                  <w:textDirection w:val="lrTb"/>
                  <w:vAlign w:val="center"/>
                </w:tcPr>
                <w:p>
                  <w:pPr>
                    <w:jc w:val="center"/>
                    <w:rPr>
                      <w:rFonts w:hint="default"/>
                      <w:szCs w:val="21"/>
                      <w:lang w:val="en-US" w:eastAsia="zh-CN"/>
                    </w:rPr>
                  </w:pPr>
                  <w:r>
                    <w:rPr>
                      <w:rFonts w:hint="eastAsia"/>
                      <w:szCs w:val="21"/>
                      <w:lang w:val="en-US" w:eastAsia="zh-CN"/>
                    </w:rPr>
                    <w:t>73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95" w:hRule="atLeast"/>
              </w:trPr>
              <w:tc>
                <w:tcPr>
                  <w:tcW w:w="1413" w:type="dxa"/>
                  <w:vMerge w:val="continue"/>
                  <w:vAlign w:val="center"/>
                </w:tcPr>
                <w:p>
                  <w:pPr>
                    <w:jc w:val="center"/>
                    <w:rPr>
                      <w:szCs w:val="21"/>
                    </w:rPr>
                  </w:pPr>
                </w:p>
              </w:tc>
              <w:tc>
                <w:tcPr>
                  <w:tcW w:w="1191" w:type="dxa"/>
                  <w:vAlign w:val="center"/>
                </w:tcPr>
                <w:p>
                  <w:pPr>
                    <w:jc w:val="center"/>
                    <w:rPr>
                      <w:szCs w:val="21"/>
                    </w:rPr>
                  </w:pPr>
                  <w:r>
                    <w:rPr>
                      <w:szCs w:val="21"/>
                    </w:rPr>
                    <w:t>2</w:t>
                  </w:r>
                </w:p>
              </w:tc>
              <w:tc>
                <w:tcPr>
                  <w:tcW w:w="6918" w:type="dxa"/>
                  <w:textDirection w:val="lrTb"/>
                  <w:vAlign w:val="center"/>
                </w:tcPr>
                <w:p>
                  <w:pPr>
                    <w:jc w:val="center"/>
                    <w:rPr>
                      <w:rFonts w:hint="default"/>
                      <w:szCs w:val="21"/>
                      <w:lang w:val="en-US" w:eastAsia="zh-CN"/>
                    </w:rPr>
                  </w:pPr>
                  <w:r>
                    <w:rPr>
                      <w:rFonts w:hint="eastAsia"/>
                      <w:szCs w:val="21"/>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95" w:hRule="atLeast"/>
              </w:trPr>
              <w:tc>
                <w:tcPr>
                  <w:tcW w:w="1413" w:type="dxa"/>
                  <w:vMerge w:val="continue"/>
                  <w:vAlign w:val="center"/>
                </w:tcPr>
                <w:p>
                  <w:pPr>
                    <w:jc w:val="center"/>
                    <w:rPr>
                      <w:szCs w:val="21"/>
                    </w:rPr>
                  </w:pPr>
                </w:p>
              </w:tc>
              <w:tc>
                <w:tcPr>
                  <w:tcW w:w="1191" w:type="dxa"/>
                  <w:vAlign w:val="center"/>
                </w:tcPr>
                <w:p>
                  <w:pPr>
                    <w:jc w:val="center"/>
                    <w:rPr>
                      <w:szCs w:val="21"/>
                    </w:rPr>
                  </w:pPr>
                  <w:r>
                    <w:rPr>
                      <w:szCs w:val="21"/>
                    </w:rPr>
                    <w:t>3</w:t>
                  </w:r>
                </w:p>
              </w:tc>
              <w:tc>
                <w:tcPr>
                  <w:tcW w:w="6918" w:type="dxa"/>
                  <w:textDirection w:val="lrTb"/>
                  <w:vAlign w:val="center"/>
                </w:tcPr>
                <w:p>
                  <w:pPr>
                    <w:jc w:val="center"/>
                    <w:rPr>
                      <w:rFonts w:hint="default"/>
                      <w:szCs w:val="21"/>
                      <w:lang w:val="en-US" w:eastAsia="zh-CN"/>
                    </w:rPr>
                  </w:pPr>
                  <w:r>
                    <w:rPr>
                      <w:rFonts w:hint="eastAsia"/>
                      <w:szCs w:val="21"/>
                      <w:lang w:val="en-US" w:eastAsia="zh-CN"/>
                    </w:rPr>
                    <w:t>73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95" w:hRule="atLeast"/>
              </w:trPr>
              <w:tc>
                <w:tcPr>
                  <w:tcW w:w="2604" w:type="dxa"/>
                  <w:gridSpan w:val="2"/>
                  <w:vAlign w:val="center"/>
                </w:tcPr>
                <w:p>
                  <w:pPr>
                    <w:jc w:val="center"/>
                    <w:rPr>
                      <w:b/>
                      <w:bCs/>
                      <w:szCs w:val="21"/>
                    </w:rPr>
                  </w:pPr>
                  <w:r>
                    <w:rPr>
                      <w:b/>
                      <w:bCs/>
                      <w:szCs w:val="21"/>
                    </w:rPr>
                    <w:t>最大值</w:t>
                  </w:r>
                </w:p>
              </w:tc>
              <w:tc>
                <w:tcPr>
                  <w:tcW w:w="6918" w:type="dxa"/>
                  <w:vAlign w:val="center"/>
                </w:tcPr>
                <w:p>
                  <w:pPr>
                    <w:jc w:val="center"/>
                    <w:rPr>
                      <w:b w:val="0"/>
                      <w:bCs w:val="0"/>
                      <w:szCs w:val="21"/>
                    </w:rPr>
                  </w:pPr>
                  <w:r>
                    <w:rPr>
                      <w:rFonts w:hint="eastAsia" w:cs="Times New Roman"/>
                      <w:b w:val="0"/>
                      <w:bCs w:val="0"/>
                      <w:i w:val="0"/>
                      <w:color w:val="000000"/>
                      <w:kern w:val="0"/>
                      <w:sz w:val="21"/>
                      <w:szCs w:val="21"/>
                      <w:u w:val="none"/>
                      <w:lang w:val="en-US" w:eastAsia="zh-CN" w:bidi="ar"/>
                    </w:rPr>
                    <w:t>98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298" w:hRule="atLeast"/>
              </w:trPr>
              <w:tc>
                <w:tcPr>
                  <w:tcW w:w="2604" w:type="dxa"/>
                  <w:gridSpan w:val="2"/>
                  <w:vAlign w:val="center"/>
                </w:tcPr>
                <w:p>
                  <w:pPr>
                    <w:jc w:val="center"/>
                    <w:rPr>
                      <w:b/>
                      <w:bCs/>
                      <w:szCs w:val="21"/>
                    </w:rPr>
                  </w:pPr>
                  <w:r>
                    <w:rPr>
                      <w:b/>
                      <w:bCs/>
                      <w:szCs w:val="21"/>
                    </w:rPr>
                    <w:t>执行标准值</w:t>
                  </w:r>
                </w:p>
                <w:p>
                  <w:pPr>
                    <w:jc w:val="center"/>
                    <w:rPr>
                      <w:b/>
                      <w:bCs/>
                      <w:szCs w:val="21"/>
                    </w:rPr>
                  </w:pPr>
                  <w:r>
                    <w:rPr>
                      <w:b/>
                      <w:bCs/>
                      <w:szCs w:val="21"/>
                    </w:rPr>
                    <w:t>（</w:t>
                  </w:r>
                  <w:r>
                    <w:rPr>
                      <w:rFonts w:hint="eastAsia"/>
                      <w:b/>
                      <w:bCs/>
                      <w:szCs w:val="21"/>
                    </w:rPr>
                    <w:t>GB14554-1993</w:t>
                  </w:r>
                  <w:r>
                    <w:rPr>
                      <w:b/>
                      <w:bCs/>
                      <w:szCs w:val="21"/>
                    </w:rPr>
                    <w:t>）</w:t>
                  </w:r>
                </w:p>
              </w:tc>
              <w:tc>
                <w:tcPr>
                  <w:tcW w:w="6918" w:type="dxa"/>
                  <w:vAlign w:val="center"/>
                </w:tcPr>
                <w:p>
                  <w:pPr>
                    <w:jc w:val="center"/>
                    <w:rPr>
                      <w:rFonts w:hint="eastAsia" w:eastAsia="宋体"/>
                      <w:b w:val="0"/>
                      <w:bCs w:val="0"/>
                      <w:szCs w:val="21"/>
                      <w:lang w:eastAsia="zh-CN"/>
                    </w:rPr>
                  </w:pPr>
                  <w:r>
                    <w:rPr>
                      <w:rFonts w:hint="eastAsia"/>
                      <w:b w:val="0"/>
                      <w:bCs w:val="0"/>
                      <w:szCs w:val="21"/>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298" w:hRule="atLeast"/>
              </w:trPr>
              <w:tc>
                <w:tcPr>
                  <w:tcW w:w="2604" w:type="dxa"/>
                  <w:gridSpan w:val="2"/>
                  <w:vAlign w:val="center"/>
                </w:tcPr>
                <w:p>
                  <w:pPr>
                    <w:jc w:val="center"/>
                    <w:rPr>
                      <w:b/>
                      <w:bCs/>
                      <w:szCs w:val="21"/>
                    </w:rPr>
                  </w:pPr>
                  <w:r>
                    <w:rPr>
                      <w:b/>
                      <w:bCs/>
                      <w:szCs w:val="21"/>
                    </w:rPr>
                    <w:t>判定结果</w:t>
                  </w:r>
                </w:p>
              </w:tc>
              <w:tc>
                <w:tcPr>
                  <w:tcW w:w="6918" w:type="dxa"/>
                  <w:vAlign w:val="center"/>
                </w:tcPr>
                <w:p>
                  <w:pPr>
                    <w:jc w:val="center"/>
                    <w:rPr>
                      <w:b w:val="0"/>
                      <w:bCs w:val="0"/>
                      <w:szCs w:val="21"/>
                    </w:rPr>
                  </w:pPr>
                  <w:r>
                    <w:rPr>
                      <w:b w:val="0"/>
                      <w:bCs w:val="0"/>
                      <w:szCs w:val="21"/>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281" w:hRule="atLeast"/>
              </w:trPr>
              <w:tc>
                <w:tcPr>
                  <w:tcW w:w="2604" w:type="dxa"/>
                  <w:gridSpan w:val="2"/>
                  <w:vAlign w:val="center"/>
                </w:tcPr>
                <w:p>
                  <w:pPr>
                    <w:jc w:val="center"/>
                    <w:rPr>
                      <w:b/>
                      <w:bCs/>
                      <w:szCs w:val="21"/>
                    </w:rPr>
                  </w:pPr>
                  <w:r>
                    <w:rPr>
                      <w:b/>
                      <w:bCs/>
                      <w:szCs w:val="21"/>
                    </w:rPr>
                    <w:t>备注</w:t>
                  </w:r>
                </w:p>
              </w:tc>
              <w:tc>
                <w:tcPr>
                  <w:tcW w:w="6918" w:type="dxa"/>
                  <w:vAlign w:val="center"/>
                </w:tcPr>
                <w:p>
                  <w:pPr>
                    <w:numPr>
                      <w:ilvl w:val="0"/>
                      <w:numId w:val="0"/>
                    </w:numPr>
                    <w:jc w:val="center"/>
                    <w:rPr>
                      <w:rFonts w:hint="eastAsia"/>
                      <w:b w:val="0"/>
                      <w:bCs w:val="0"/>
                      <w:color w:val="000000"/>
                      <w:szCs w:val="21"/>
                      <w:lang w:eastAsia="zh-CN"/>
                    </w:rPr>
                  </w:pPr>
                  <w:r>
                    <w:rPr>
                      <w:b w:val="0"/>
                      <w:bCs w:val="0"/>
                      <w:color w:val="000000"/>
                      <w:szCs w:val="21"/>
                      <w:highlight w:val="none"/>
                    </w:rPr>
                    <w:t>排气筒高度：</w:t>
                  </w:r>
                  <w:r>
                    <w:rPr>
                      <w:rFonts w:hint="eastAsia"/>
                      <w:b w:val="0"/>
                      <w:bCs w:val="0"/>
                      <w:color w:val="000000"/>
                      <w:szCs w:val="21"/>
                      <w:highlight w:val="none"/>
                      <w:lang w:val="en-US" w:eastAsia="zh-CN"/>
                    </w:rPr>
                    <w:t>18</w:t>
                  </w:r>
                  <w:r>
                    <w:rPr>
                      <w:b w:val="0"/>
                      <w:bCs w:val="0"/>
                      <w:color w:val="000000"/>
                      <w:szCs w:val="21"/>
                      <w:highlight w:val="none"/>
                    </w:rPr>
                    <w:t>m；直径：0.</w:t>
                  </w:r>
                  <w:r>
                    <w:rPr>
                      <w:rFonts w:hint="eastAsia"/>
                      <w:b w:val="0"/>
                      <w:bCs w:val="0"/>
                      <w:color w:val="000000"/>
                      <w:szCs w:val="21"/>
                      <w:highlight w:val="none"/>
                      <w:lang w:val="en-US" w:eastAsia="zh-CN"/>
                    </w:rPr>
                    <w:t>06</w:t>
                  </w:r>
                  <w:r>
                    <w:rPr>
                      <w:b w:val="0"/>
                      <w:bCs w:val="0"/>
                      <w:color w:val="000000"/>
                      <w:szCs w:val="21"/>
                      <w:highlight w:val="none"/>
                    </w:rPr>
                    <w:t>m</w:t>
                  </w:r>
                  <w:r>
                    <w:rPr>
                      <w:rFonts w:hint="eastAsia"/>
                      <w:b w:val="0"/>
                      <w:bCs w:val="0"/>
                      <w:color w:val="000000"/>
                      <w:szCs w:val="21"/>
                      <w:lang w:eastAsia="zh-CN"/>
                    </w:rPr>
                    <w:t>。</w:t>
                  </w:r>
                </w:p>
              </w:tc>
            </w:tr>
          </w:tbl>
          <w:p>
            <w:pPr>
              <w:spacing w:line="520" w:lineRule="exact"/>
              <w:ind w:firstLine="482" w:firstLineChars="200"/>
              <w:jc w:val="center"/>
              <w:rPr>
                <w:rFonts w:ascii="宋体" w:hAnsi="宋体"/>
                <w:b/>
                <w:sz w:val="24"/>
              </w:rPr>
            </w:pPr>
            <w:r>
              <w:rPr>
                <w:rFonts w:hint="eastAsia" w:ascii="宋体" w:hAnsi="宋体"/>
                <w:b/>
                <w:sz w:val="24"/>
              </w:rPr>
              <w:t>表</w:t>
            </w:r>
            <w:r>
              <w:rPr>
                <w:rFonts w:hint="eastAsia"/>
                <w:b/>
                <w:sz w:val="24"/>
              </w:rPr>
              <w:t>4</w:t>
            </w:r>
            <w:r>
              <w:rPr>
                <w:b/>
                <w:sz w:val="24"/>
              </w:rPr>
              <w:t>-</w:t>
            </w:r>
            <w:r>
              <w:rPr>
                <w:rFonts w:hint="eastAsia"/>
                <w:b/>
                <w:sz w:val="24"/>
                <w:lang w:val="en-US" w:eastAsia="zh-CN"/>
              </w:rPr>
              <w:t>2</w:t>
            </w:r>
            <w:r>
              <w:rPr>
                <w:rFonts w:hint="eastAsia"/>
                <w:b/>
                <w:sz w:val="24"/>
              </w:rPr>
              <w:t xml:space="preserve">  </w:t>
            </w:r>
            <w:r>
              <w:rPr>
                <w:rFonts w:hint="eastAsia"/>
                <w:b/>
                <w:sz w:val="24"/>
                <w:lang w:val="en-US" w:eastAsia="zh-CN"/>
              </w:rPr>
              <w:t>1#</w:t>
            </w:r>
            <w:r>
              <w:rPr>
                <w:rFonts w:hint="eastAsia"/>
                <w:b/>
                <w:sz w:val="24"/>
                <w:lang w:eastAsia="zh-CN"/>
              </w:rPr>
              <w:t>发酵罐</w:t>
            </w:r>
            <w:r>
              <w:rPr>
                <w:rFonts w:hint="eastAsia" w:ascii="宋体" w:hAnsi="宋体"/>
                <w:b/>
                <w:sz w:val="24"/>
              </w:rPr>
              <w:t>排气筒出口</w:t>
            </w:r>
            <w:r>
              <w:rPr>
                <w:rFonts w:hint="eastAsia" w:ascii="宋体" w:hAnsi="宋体"/>
                <w:b/>
                <w:sz w:val="24"/>
                <w:lang w:eastAsia="zh-CN"/>
              </w:rPr>
              <w:t>臭气浓度</w:t>
            </w:r>
            <w:r>
              <w:rPr>
                <w:rFonts w:hint="eastAsia" w:ascii="宋体" w:hAnsi="宋体"/>
                <w:b/>
                <w:sz w:val="24"/>
              </w:rPr>
              <w:t>验收监测结果</w:t>
            </w:r>
          </w:p>
          <w:tbl>
            <w:tblPr>
              <w:tblStyle w:val="24"/>
              <w:tblpPr w:leftFromText="180" w:rightFromText="180" w:vertAnchor="text" w:horzAnchor="margin" w:tblpXSpec="center" w:tblpY="293"/>
              <w:tblOverlap w:val="never"/>
              <w:tblW w:w="952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13"/>
              <w:gridCol w:w="1191"/>
              <w:gridCol w:w="691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798" w:hRule="atLeast"/>
              </w:trPr>
              <w:tc>
                <w:tcPr>
                  <w:tcW w:w="1413" w:type="dxa"/>
                  <w:vAlign w:val="center"/>
                </w:tcPr>
                <w:p>
                  <w:pPr>
                    <w:jc w:val="center"/>
                    <w:rPr>
                      <w:b/>
                      <w:color w:val="000000"/>
                      <w:szCs w:val="21"/>
                    </w:rPr>
                  </w:pPr>
                  <w:r>
                    <w:rPr>
                      <w:b/>
                      <w:color w:val="000000"/>
                      <w:szCs w:val="21"/>
                    </w:rPr>
                    <w:t>监测日期</w:t>
                  </w:r>
                </w:p>
              </w:tc>
              <w:tc>
                <w:tcPr>
                  <w:tcW w:w="1191" w:type="dxa"/>
                  <w:vAlign w:val="center"/>
                </w:tcPr>
                <w:p>
                  <w:pPr>
                    <w:jc w:val="center"/>
                    <w:rPr>
                      <w:b/>
                      <w:color w:val="000000"/>
                      <w:szCs w:val="21"/>
                    </w:rPr>
                  </w:pPr>
                  <w:r>
                    <w:rPr>
                      <w:b/>
                      <w:color w:val="000000"/>
                      <w:szCs w:val="21"/>
                    </w:rPr>
                    <w:t>监测频次（次）</w:t>
                  </w:r>
                </w:p>
              </w:tc>
              <w:tc>
                <w:tcPr>
                  <w:tcW w:w="6918" w:type="dxa"/>
                  <w:vAlign w:val="center"/>
                </w:tcPr>
                <w:p>
                  <w:pPr>
                    <w:adjustRightInd w:val="0"/>
                    <w:snapToGrid w:val="0"/>
                    <w:jc w:val="center"/>
                    <w:rPr>
                      <w:b/>
                      <w:color w:val="000000"/>
                      <w:szCs w:val="21"/>
                    </w:rPr>
                  </w:pPr>
                  <w:r>
                    <w:rPr>
                      <w:rFonts w:hint="eastAsia"/>
                      <w:b/>
                      <w:color w:val="000000"/>
                      <w:szCs w:val="21"/>
                      <w:lang w:eastAsia="zh-CN"/>
                    </w:rPr>
                    <w:t>臭气浓度</w:t>
                  </w:r>
                  <w:r>
                    <w:rPr>
                      <w:b/>
                      <w:color w:val="000000"/>
                      <w:szCs w:val="21"/>
                    </w:rPr>
                    <w:t>监测结果</w:t>
                  </w:r>
                  <w:r>
                    <w:rPr>
                      <w:rFonts w:hint="eastAsia"/>
                      <w:b/>
                      <w:color w:val="000000"/>
                      <w:szCs w:val="21"/>
                      <w:lang w:eastAsia="zh-CN"/>
                    </w:rPr>
                    <w:t>（无量纲）</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95" w:hRule="atLeast"/>
              </w:trPr>
              <w:tc>
                <w:tcPr>
                  <w:tcW w:w="1413" w:type="dxa"/>
                  <w:vMerge w:val="restart"/>
                  <w:vAlign w:val="center"/>
                </w:tcPr>
                <w:p>
                  <w:pPr>
                    <w:jc w:val="center"/>
                    <w:rPr>
                      <w:szCs w:val="21"/>
                    </w:rPr>
                  </w:pPr>
                  <w:r>
                    <w:rPr>
                      <w:szCs w:val="21"/>
                    </w:rPr>
                    <w:t>201</w:t>
                  </w:r>
                  <w:r>
                    <w:rPr>
                      <w:rFonts w:hint="eastAsia"/>
                      <w:szCs w:val="21"/>
                    </w:rPr>
                    <w:t>7</w:t>
                  </w:r>
                  <w:r>
                    <w:rPr>
                      <w:szCs w:val="21"/>
                    </w:rPr>
                    <w:t>.</w:t>
                  </w:r>
                  <w:r>
                    <w:rPr>
                      <w:rFonts w:hint="eastAsia"/>
                      <w:szCs w:val="21"/>
                    </w:rPr>
                    <w:t>0</w:t>
                  </w:r>
                  <w:r>
                    <w:rPr>
                      <w:rFonts w:hint="eastAsia"/>
                      <w:szCs w:val="21"/>
                      <w:lang w:val="en-US" w:eastAsia="zh-CN"/>
                    </w:rPr>
                    <w:t>7</w:t>
                  </w:r>
                  <w:r>
                    <w:rPr>
                      <w:szCs w:val="21"/>
                    </w:rPr>
                    <w:t>.</w:t>
                  </w:r>
                  <w:r>
                    <w:rPr>
                      <w:rFonts w:hint="eastAsia"/>
                      <w:szCs w:val="21"/>
                      <w:lang w:val="en-US" w:eastAsia="zh-CN"/>
                    </w:rPr>
                    <w:t>13</w:t>
                  </w:r>
                </w:p>
              </w:tc>
              <w:tc>
                <w:tcPr>
                  <w:tcW w:w="1191" w:type="dxa"/>
                  <w:vAlign w:val="center"/>
                </w:tcPr>
                <w:p>
                  <w:pPr>
                    <w:jc w:val="center"/>
                    <w:rPr>
                      <w:szCs w:val="21"/>
                    </w:rPr>
                  </w:pPr>
                  <w:r>
                    <w:rPr>
                      <w:szCs w:val="21"/>
                    </w:rPr>
                    <w:t>1</w:t>
                  </w:r>
                </w:p>
              </w:tc>
              <w:tc>
                <w:tcPr>
                  <w:tcW w:w="6918" w:type="dxa"/>
                  <w:textDirection w:val="lrTb"/>
                  <w:vAlign w:val="center"/>
                </w:tcPr>
                <w:p>
                  <w:pPr>
                    <w:jc w:val="center"/>
                    <w:rPr>
                      <w:rFonts w:hint="default"/>
                      <w:szCs w:val="21"/>
                      <w:lang w:val="en-US" w:eastAsia="zh-CN"/>
                    </w:rPr>
                  </w:pPr>
                  <w:r>
                    <w:rPr>
                      <w:rFonts w:hint="eastAsia"/>
                      <w:szCs w:val="21"/>
                      <w:lang w:val="en-US" w:eastAsia="zh-CN"/>
                    </w:rPr>
                    <w:t>73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95" w:hRule="atLeast"/>
              </w:trPr>
              <w:tc>
                <w:tcPr>
                  <w:tcW w:w="1413" w:type="dxa"/>
                  <w:vMerge w:val="continue"/>
                  <w:vAlign w:val="center"/>
                </w:tcPr>
                <w:p>
                  <w:pPr>
                    <w:jc w:val="center"/>
                    <w:rPr>
                      <w:szCs w:val="21"/>
                    </w:rPr>
                  </w:pPr>
                </w:p>
              </w:tc>
              <w:tc>
                <w:tcPr>
                  <w:tcW w:w="1191" w:type="dxa"/>
                  <w:vAlign w:val="center"/>
                </w:tcPr>
                <w:p>
                  <w:pPr>
                    <w:jc w:val="center"/>
                    <w:rPr>
                      <w:szCs w:val="21"/>
                    </w:rPr>
                  </w:pPr>
                  <w:r>
                    <w:rPr>
                      <w:szCs w:val="21"/>
                    </w:rPr>
                    <w:t>2</w:t>
                  </w:r>
                </w:p>
              </w:tc>
              <w:tc>
                <w:tcPr>
                  <w:tcW w:w="6918" w:type="dxa"/>
                  <w:textDirection w:val="lrTb"/>
                  <w:vAlign w:val="center"/>
                </w:tcPr>
                <w:p>
                  <w:pPr>
                    <w:jc w:val="center"/>
                    <w:rPr>
                      <w:rFonts w:hint="default"/>
                      <w:szCs w:val="21"/>
                      <w:lang w:val="en-US" w:eastAsia="zh-CN"/>
                    </w:rPr>
                  </w:pPr>
                  <w:r>
                    <w:rPr>
                      <w:rFonts w:hint="eastAsia"/>
                      <w:szCs w:val="21"/>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95" w:hRule="atLeast"/>
              </w:trPr>
              <w:tc>
                <w:tcPr>
                  <w:tcW w:w="1413" w:type="dxa"/>
                  <w:vMerge w:val="continue"/>
                  <w:vAlign w:val="center"/>
                </w:tcPr>
                <w:p>
                  <w:pPr>
                    <w:jc w:val="center"/>
                    <w:rPr>
                      <w:szCs w:val="21"/>
                    </w:rPr>
                  </w:pPr>
                </w:p>
              </w:tc>
              <w:tc>
                <w:tcPr>
                  <w:tcW w:w="1191" w:type="dxa"/>
                  <w:vAlign w:val="center"/>
                </w:tcPr>
                <w:p>
                  <w:pPr>
                    <w:jc w:val="center"/>
                    <w:rPr>
                      <w:szCs w:val="21"/>
                    </w:rPr>
                  </w:pPr>
                  <w:r>
                    <w:rPr>
                      <w:szCs w:val="21"/>
                    </w:rPr>
                    <w:t>3</w:t>
                  </w:r>
                </w:p>
              </w:tc>
              <w:tc>
                <w:tcPr>
                  <w:tcW w:w="6918" w:type="dxa"/>
                  <w:textDirection w:val="lrTb"/>
                  <w:vAlign w:val="center"/>
                </w:tcPr>
                <w:p>
                  <w:pPr>
                    <w:jc w:val="center"/>
                    <w:rPr>
                      <w:rFonts w:hint="default"/>
                      <w:szCs w:val="21"/>
                      <w:lang w:val="en-US" w:eastAsia="zh-CN"/>
                    </w:rPr>
                  </w:pPr>
                  <w:r>
                    <w:rPr>
                      <w:rFonts w:hint="eastAsia"/>
                      <w:szCs w:val="21"/>
                      <w:lang w:val="en-US" w:eastAsia="zh-CN"/>
                    </w:rPr>
                    <w:t>73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95" w:hRule="atLeast"/>
              </w:trPr>
              <w:tc>
                <w:tcPr>
                  <w:tcW w:w="1413" w:type="dxa"/>
                  <w:vMerge w:val="restart"/>
                  <w:textDirection w:val="lrTb"/>
                  <w:vAlign w:val="center"/>
                </w:tcPr>
                <w:p>
                  <w:pPr>
                    <w:jc w:val="center"/>
                    <w:rPr>
                      <w:szCs w:val="21"/>
                    </w:rPr>
                  </w:pPr>
                  <w:r>
                    <w:rPr>
                      <w:szCs w:val="21"/>
                    </w:rPr>
                    <w:t>201</w:t>
                  </w:r>
                  <w:r>
                    <w:rPr>
                      <w:rFonts w:hint="eastAsia"/>
                      <w:szCs w:val="21"/>
                    </w:rPr>
                    <w:t>7</w:t>
                  </w:r>
                  <w:r>
                    <w:rPr>
                      <w:szCs w:val="21"/>
                    </w:rPr>
                    <w:t>.</w:t>
                  </w:r>
                  <w:r>
                    <w:rPr>
                      <w:rFonts w:hint="eastAsia"/>
                      <w:szCs w:val="21"/>
                    </w:rPr>
                    <w:t>0</w:t>
                  </w:r>
                  <w:r>
                    <w:rPr>
                      <w:rFonts w:hint="eastAsia"/>
                      <w:szCs w:val="21"/>
                      <w:lang w:val="en-US" w:eastAsia="zh-CN"/>
                    </w:rPr>
                    <w:t>7</w:t>
                  </w:r>
                  <w:r>
                    <w:rPr>
                      <w:szCs w:val="21"/>
                    </w:rPr>
                    <w:t>.</w:t>
                  </w:r>
                  <w:r>
                    <w:rPr>
                      <w:rFonts w:hint="eastAsia"/>
                      <w:szCs w:val="21"/>
                      <w:lang w:val="en-US" w:eastAsia="zh-CN"/>
                    </w:rPr>
                    <w:t>14</w:t>
                  </w:r>
                </w:p>
              </w:tc>
              <w:tc>
                <w:tcPr>
                  <w:tcW w:w="1191" w:type="dxa"/>
                  <w:vAlign w:val="center"/>
                </w:tcPr>
                <w:p>
                  <w:pPr>
                    <w:jc w:val="center"/>
                    <w:rPr>
                      <w:szCs w:val="21"/>
                    </w:rPr>
                  </w:pPr>
                  <w:r>
                    <w:rPr>
                      <w:szCs w:val="21"/>
                    </w:rPr>
                    <w:t>1</w:t>
                  </w:r>
                </w:p>
              </w:tc>
              <w:tc>
                <w:tcPr>
                  <w:tcW w:w="6918" w:type="dxa"/>
                  <w:textDirection w:val="lrTb"/>
                  <w:vAlign w:val="center"/>
                </w:tcPr>
                <w:p>
                  <w:pPr>
                    <w:jc w:val="center"/>
                    <w:rPr>
                      <w:rFonts w:hint="default"/>
                      <w:szCs w:val="21"/>
                      <w:lang w:val="en-US" w:eastAsia="zh-CN"/>
                    </w:rPr>
                  </w:pPr>
                  <w:r>
                    <w:rPr>
                      <w:rFonts w:hint="eastAsia"/>
                      <w:szCs w:val="21"/>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95" w:hRule="atLeast"/>
              </w:trPr>
              <w:tc>
                <w:tcPr>
                  <w:tcW w:w="1413" w:type="dxa"/>
                  <w:vMerge w:val="continue"/>
                  <w:vAlign w:val="center"/>
                </w:tcPr>
                <w:p>
                  <w:pPr>
                    <w:jc w:val="center"/>
                    <w:rPr>
                      <w:szCs w:val="21"/>
                    </w:rPr>
                  </w:pPr>
                </w:p>
              </w:tc>
              <w:tc>
                <w:tcPr>
                  <w:tcW w:w="1191" w:type="dxa"/>
                  <w:vAlign w:val="center"/>
                </w:tcPr>
                <w:p>
                  <w:pPr>
                    <w:jc w:val="center"/>
                    <w:rPr>
                      <w:szCs w:val="21"/>
                    </w:rPr>
                  </w:pPr>
                  <w:r>
                    <w:rPr>
                      <w:szCs w:val="21"/>
                    </w:rPr>
                    <w:t>2</w:t>
                  </w:r>
                </w:p>
              </w:tc>
              <w:tc>
                <w:tcPr>
                  <w:tcW w:w="6918" w:type="dxa"/>
                  <w:textDirection w:val="lrTb"/>
                  <w:vAlign w:val="center"/>
                </w:tcPr>
                <w:p>
                  <w:pPr>
                    <w:jc w:val="center"/>
                    <w:rPr>
                      <w:rFonts w:hint="default"/>
                      <w:szCs w:val="21"/>
                      <w:lang w:val="en-US" w:eastAsia="zh-CN"/>
                    </w:rPr>
                  </w:pPr>
                  <w:r>
                    <w:rPr>
                      <w:rFonts w:hint="eastAsia"/>
                      <w:szCs w:val="21"/>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95" w:hRule="atLeast"/>
              </w:trPr>
              <w:tc>
                <w:tcPr>
                  <w:tcW w:w="1413" w:type="dxa"/>
                  <w:vMerge w:val="continue"/>
                  <w:vAlign w:val="center"/>
                </w:tcPr>
                <w:p>
                  <w:pPr>
                    <w:jc w:val="center"/>
                    <w:rPr>
                      <w:szCs w:val="21"/>
                    </w:rPr>
                  </w:pPr>
                </w:p>
              </w:tc>
              <w:tc>
                <w:tcPr>
                  <w:tcW w:w="1191" w:type="dxa"/>
                  <w:vAlign w:val="center"/>
                </w:tcPr>
                <w:p>
                  <w:pPr>
                    <w:jc w:val="center"/>
                    <w:rPr>
                      <w:szCs w:val="21"/>
                    </w:rPr>
                  </w:pPr>
                  <w:r>
                    <w:rPr>
                      <w:szCs w:val="21"/>
                    </w:rPr>
                    <w:t>3</w:t>
                  </w:r>
                </w:p>
              </w:tc>
              <w:tc>
                <w:tcPr>
                  <w:tcW w:w="6918" w:type="dxa"/>
                  <w:textDirection w:val="lrTb"/>
                  <w:vAlign w:val="center"/>
                </w:tcPr>
                <w:p>
                  <w:pPr>
                    <w:jc w:val="center"/>
                    <w:rPr>
                      <w:rFonts w:hint="default"/>
                      <w:szCs w:val="21"/>
                      <w:lang w:val="en-US" w:eastAsia="zh-CN"/>
                    </w:rPr>
                  </w:pPr>
                  <w:r>
                    <w:rPr>
                      <w:rFonts w:hint="eastAsia"/>
                      <w:szCs w:val="21"/>
                      <w:lang w:val="en-US" w:eastAsia="zh-CN"/>
                    </w:rPr>
                    <w:t>73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95" w:hRule="atLeast"/>
              </w:trPr>
              <w:tc>
                <w:tcPr>
                  <w:tcW w:w="2604" w:type="dxa"/>
                  <w:gridSpan w:val="2"/>
                  <w:vAlign w:val="center"/>
                </w:tcPr>
                <w:p>
                  <w:pPr>
                    <w:jc w:val="center"/>
                    <w:rPr>
                      <w:b/>
                      <w:bCs/>
                      <w:szCs w:val="21"/>
                    </w:rPr>
                  </w:pPr>
                  <w:r>
                    <w:rPr>
                      <w:b/>
                      <w:bCs/>
                      <w:szCs w:val="21"/>
                    </w:rPr>
                    <w:t>最大值</w:t>
                  </w:r>
                </w:p>
              </w:tc>
              <w:tc>
                <w:tcPr>
                  <w:tcW w:w="6918" w:type="dxa"/>
                  <w:vAlign w:val="center"/>
                </w:tcPr>
                <w:p>
                  <w:pPr>
                    <w:jc w:val="center"/>
                    <w:rPr>
                      <w:szCs w:val="21"/>
                    </w:rPr>
                  </w:pPr>
                  <w:r>
                    <w:rPr>
                      <w:rFonts w:hint="eastAsia" w:cs="Times New Roman"/>
                      <w:i w:val="0"/>
                      <w:color w:val="000000"/>
                      <w:kern w:val="0"/>
                      <w:sz w:val="21"/>
                      <w:szCs w:val="21"/>
                      <w:u w:val="none"/>
                      <w:lang w:val="en-US" w:eastAsia="zh-CN" w:bidi="ar"/>
                    </w:rPr>
                    <w:t>98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298" w:hRule="atLeast"/>
              </w:trPr>
              <w:tc>
                <w:tcPr>
                  <w:tcW w:w="2604" w:type="dxa"/>
                  <w:gridSpan w:val="2"/>
                  <w:vAlign w:val="center"/>
                </w:tcPr>
                <w:p>
                  <w:pPr>
                    <w:jc w:val="center"/>
                    <w:rPr>
                      <w:b/>
                      <w:bCs/>
                      <w:szCs w:val="21"/>
                    </w:rPr>
                  </w:pPr>
                  <w:r>
                    <w:rPr>
                      <w:b/>
                      <w:bCs/>
                      <w:szCs w:val="21"/>
                    </w:rPr>
                    <w:t>执行标准值</w:t>
                  </w:r>
                </w:p>
                <w:p>
                  <w:pPr>
                    <w:jc w:val="center"/>
                    <w:rPr>
                      <w:b/>
                      <w:bCs/>
                      <w:szCs w:val="21"/>
                    </w:rPr>
                  </w:pPr>
                  <w:r>
                    <w:rPr>
                      <w:b/>
                      <w:bCs/>
                      <w:szCs w:val="21"/>
                    </w:rPr>
                    <w:t>（</w:t>
                  </w:r>
                  <w:r>
                    <w:rPr>
                      <w:rFonts w:hint="eastAsia"/>
                      <w:b/>
                      <w:bCs/>
                      <w:szCs w:val="21"/>
                    </w:rPr>
                    <w:t>GB14554-1993</w:t>
                  </w:r>
                  <w:r>
                    <w:rPr>
                      <w:b/>
                      <w:bCs/>
                      <w:szCs w:val="21"/>
                    </w:rPr>
                    <w:t>）</w:t>
                  </w:r>
                </w:p>
              </w:tc>
              <w:tc>
                <w:tcPr>
                  <w:tcW w:w="6918" w:type="dxa"/>
                  <w:vAlign w:val="center"/>
                </w:tcPr>
                <w:p>
                  <w:pPr>
                    <w:jc w:val="center"/>
                    <w:rPr>
                      <w:rFonts w:hint="eastAsia" w:eastAsia="宋体"/>
                      <w:szCs w:val="21"/>
                      <w:lang w:eastAsia="zh-CN"/>
                    </w:rPr>
                  </w:pPr>
                  <w:r>
                    <w:rPr>
                      <w:rFonts w:hint="eastAsia"/>
                      <w:szCs w:val="21"/>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298" w:hRule="atLeast"/>
              </w:trPr>
              <w:tc>
                <w:tcPr>
                  <w:tcW w:w="2604" w:type="dxa"/>
                  <w:gridSpan w:val="2"/>
                  <w:vAlign w:val="center"/>
                </w:tcPr>
                <w:p>
                  <w:pPr>
                    <w:jc w:val="center"/>
                    <w:rPr>
                      <w:b/>
                      <w:bCs/>
                      <w:szCs w:val="21"/>
                    </w:rPr>
                  </w:pPr>
                  <w:r>
                    <w:rPr>
                      <w:b/>
                      <w:bCs/>
                      <w:szCs w:val="21"/>
                    </w:rPr>
                    <w:t>判定结果</w:t>
                  </w:r>
                </w:p>
              </w:tc>
              <w:tc>
                <w:tcPr>
                  <w:tcW w:w="6918" w:type="dxa"/>
                  <w:vAlign w:val="center"/>
                </w:tcPr>
                <w:p>
                  <w:pPr>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281" w:hRule="atLeast"/>
              </w:trPr>
              <w:tc>
                <w:tcPr>
                  <w:tcW w:w="2604" w:type="dxa"/>
                  <w:gridSpan w:val="2"/>
                  <w:vAlign w:val="center"/>
                </w:tcPr>
                <w:p>
                  <w:pPr>
                    <w:jc w:val="center"/>
                    <w:rPr>
                      <w:b/>
                      <w:bCs/>
                      <w:szCs w:val="21"/>
                    </w:rPr>
                  </w:pPr>
                  <w:r>
                    <w:rPr>
                      <w:b/>
                      <w:bCs/>
                      <w:szCs w:val="21"/>
                    </w:rPr>
                    <w:t>备注</w:t>
                  </w:r>
                </w:p>
              </w:tc>
              <w:tc>
                <w:tcPr>
                  <w:tcW w:w="6918" w:type="dxa"/>
                  <w:vAlign w:val="center"/>
                </w:tcPr>
                <w:p>
                  <w:pPr>
                    <w:numPr>
                      <w:ilvl w:val="0"/>
                      <w:numId w:val="0"/>
                    </w:numPr>
                    <w:jc w:val="center"/>
                    <w:rPr>
                      <w:rFonts w:hint="eastAsia"/>
                      <w:color w:val="000000"/>
                      <w:szCs w:val="21"/>
                      <w:lang w:eastAsia="zh-CN"/>
                    </w:rPr>
                  </w:pPr>
                  <w:r>
                    <w:rPr>
                      <w:color w:val="000000"/>
                      <w:szCs w:val="21"/>
                      <w:highlight w:val="none"/>
                    </w:rPr>
                    <w:t>排气筒高度：</w:t>
                  </w:r>
                  <w:r>
                    <w:rPr>
                      <w:rFonts w:hint="eastAsia"/>
                      <w:color w:val="000000"/>
                      <w:szCs w:val="21"/>
                      <w:highlight w:val="none"/>
                      <w:lang w:val="en-US" w:eastAsia="zh-CN"/>
                    </w:rPr>
                    <w:t>18</w:t>
                  </w:r>
                  <w:r>
                    <w:rPr>
                      <w:color w:val="000000"/>
                      <w:szCs w:val="21"/>
                      <w:highlight w:val="none"/>
                    </w:rPr>
                    <w:t>m；直径：0.</w:t>
                  </w:r>
                  <w:r>
                    <w:rPr>
                      <w:rFonts w:hint="eastAsia"/>
                      <w:color w:val="000000"/>
                      <w:szCs w:val="21"/>
                      <w:highlight w:val="none"/>
                      <w:lang w:val="en-US" w:eastAsia="zh-CN"/>
                    </w:rPr>
                    <w:t>06</w:t>
                  </w:r>
                  <w:r>
                    <w:rPr>
                      <w:color w:val="000000"/>
                      <w:szCs w:val="21"/>
                      <w:highlight w:val="none"/>
                    </w:rPr>
                    <w:t>m</w:t>
                  </w:r>
                  <w:r>
                    <w:rPr>
                      <w:rFonts w:hint="eastAsia"/>
                      <w:color w:val="000000"/>
                      <w:szCs w:val="21"/>
                      <w:lang w:eastAsia="zh-CN"/>
                    </w:rPr>
                    <w:t>。</w:t>
                  </w:r>
                </w:p>
              </w:tc>
            </w:tr>
          </w:tbl>
          <w:p>
            <w:pPr>
              <w:spacing w:line="360" w:lineRule="auto"/>
              <w:ind w:firstLine="422" w:firstLineChars="200"/>
              <w:jc w:val="center"/>
              <w:rPr>
                <w:b/>
                <w:bCs/>
                <w:color w:val="000000"/>
                <w:szCs w:val="21"/>
              </w:rPr>
            </w:pPr>
          </w:p>
          <w:p>
            <w:pPr>
              <w:spacing w:line="360" w:lineRule="auto"/>
              <w:ind w:firstLine="480" w:firstLineChars="200"/>
              <w:rPr>
                <w:sz w:val="24"/>
              </w:rPr>
            </w:pPr>
            <w:r>
              <w:rPr>
                <w:rFonts w:hint="eastAsia"/>
                <w:bCs/>
                <w:sz w:val="24"/>
              </w:rPr>
              <w:t>监测期间，</w:t>
            </w:r>
            <w:r>
              <w:rPr>
                <w:rFonts w:hint="eastAsia"/>
                <w:bCs/>
                <w:sz w:val="24"/>
                <w:lang w:eastAsia="zh-CN"/>
              </w:rPr>
              <w:t>种子罐、</w:t>
            </w:r>
            <w:r>
              <w:rPr>
                <w:rFonts w:hint="eastAsia"/>
                <w:bCs/>
                <w:sz w:val="24"/>
                <w:lang w:val="en-US" w:eastAsia="zh-CN"/>
              </w:rPr>
              <w:t>1#</w:t>
            </w:r>
            <w:r>
              <w:rPr>
                <w:rFonts w:hint="eastAsia"/>
                <w:bCs/>
                <w:sz w:val="24"/>
                <w:lang w:eastAsia="zh-CN"/>
              </w:rPr>
              <w:t>发酵罐</w:t>
            </w:r>
            <w:r>
              <w:rPr>
                <w:rFonts w:hint="eastAsia"/>
                <w:bCs/>
                <w:sz w:val="24"/>
              </w:rPr>
              <w:t>排气筒排放废气中的</w:t>
            </w:r>
            <w:r>
              <w:rPr>
                <w:rFonts w:hint="eastAsia"/>
                <w:bCs/>
                <w:sz w:val="24"/>
                <w:lang w:eastAsia="zh-CN"/>
              </w:rPr>
              <w:t>臭气浓度最大值均</w:t>
            </w:r>
            <w:r>
              <w:rPr>
                <w:bCs/>
                <w:sz w:val="24"/>
                <w:szCs w:val="24"/>
              </w:rPr>
              <w:t>为</w:t>
            </w:r>
            <w:r>
              <w:rPr>
                <w:rFonts w:hint="eastAsia"/>
                <w:sz w:val="24"/>
                <w:szCs w:val="24"/>
                <w:lang w:val="en-US" w:eastAsia="zh-CN"/>
              </w:rPr>
              <w:t>98</w:t>
            </w:r>
            <w:r>
              <w:rPr>
                <w:rFonts w:hint="eastAsia"/>
                <w:bCs/>
                <w:sz w:val="24"/>
                <w:szCs w:val="24"/>
              </w:rPr>
              <w:t>，</w:t>
            </w:r>
            <w:r>
              <w:rPr>
                <w:rFonts w:hint="eastAsia"/>
                <w:bCs/>
                <w:sz w:val="24"/>
              </w:rPr>
              <w:t>监测结果满足</w:t>
            </w:r>
            <w:r>
              <w:rPr>
                <w:rFonts w:hint="eastAsia"/>
                <w:sz w:val="24"/>
                <w:lang w:val="en-US" w:eastAsia="zh-CN"/>
              </w:rPr>
              <w:t>《</w:t>
            </w:r>
            <w:r>
              <w:rPr>
                <w:rFonts w:hint="eastAsia"/>
                <w:sz w:val="24"/>
              </w:rPr>
              <w:t>恶臭污染物排放标准</w:t>
            </w:r>
            <w:r>
              <w:rPr>
                <w:rFonts w:hint="eastAsia"/>
                <w:sz w:val="24"/>
                <w:lang w:val="en-US" w:eastAsia="zh-CN"/>
              </w:rPr>
              <w:t>》</w:t>
            </w:r>
            <w:r>
              <w:rPr>
                <w:rFonts w:hint="eastAsia"/>
                <w:sz w:val="24"/>
              </w:rPr>
              <w:t>（GB14554-</w:t>
            </w:r>
            <w:r>
              <w:rPr>
                <w:rFonts w:hint="eastAsia"/>
                <w:sz w:val="24"/>
                <w:lang w:val="en-US" w:eastAsia="zh-CN"/>
              </w:rPr>
              <w:t>19</w:t>
            </w:r>
            <w:r>
              <w:rPr>
                <w:rFonts w:hint="eastAsia"/>
                <w:sz w:val="24"/>
              </w:rPr>
              <w:t>93）</w:t>
            </w:r>
            <w:r>
              <w:rPr>
                <w:rFonts w:hint="eastAsia"/>
                <w:sz w:val="24"/>
                <w:lang w:eastAsia="zh-CN"/>
              </w:rPr>
              <w:t>相关</w:t>
            </w:r>
            <w:r>
              <w:rPr>
                <w:rFonts w:hint="eastAsia"/>
                <w:bCs/>
                <w:sz w:val="24"/>
              </w:rPr>
              <w:t>标准限值要求</w:t>
            </w:r>
            <w:r>
              <w:rPr>
                <w:rFonts w:hint="eastAsia"/>
                <w:bCs/>
                <w:sz w:val="24"/>
                <w:lang w:eastAsia="zh-CN"/>
              </w:rPr>
              <w:t>。</w:t>
            </w:r>
          </w:p>
        </w:tc>
      </w:tr>
    </w:tbl>
    <w:p>
      <w:pPr>
        <w:rPr>
          <w:rFonts w:eastAsia="华文中宋"/>
          <w:sz w:val="30"/>
        </w:rPr>
        <w:sectPr>
          <w:headerReference r:id="rId5" w:type="default"/>
          <w:pgSz w:w="11906" w:h="16838"/>
          <w:pgMar w:top="1134" w:right="1134" w:bottom="1134" w:left="1134" w:header="851" w:footer="992" w:gutter="0"/>
          <w:cols w:space="720" w:num="1"/>
          <w:docGrid w:type="linesAndChars" w:linePitch="312" w:charSpace="0"/>
        </w:sectPr>
      </w:pPr>
    </w:p>
    <w:p>
      <w:pPr>
        <w:rPr>
          <w:rFonts w:ascii="宋体" w:hAnsi="宋体"/>
          <w:b/>
          <w:sz w:val="30"/>
        </w:rPr>
      </w:pPr>
      <w:r>
        <w:rPr>
          <w:b/>
          <w:sz w:val="32"/>
        </w:rPr>
        <w:t>验收监测表5</w:t>
      </w:r>
      <w:r>
        <w:rPr>
          <w:rFonts w:hint="eastAsia"/>
          <w:b/>
          <w:sz w:val="32"/>
        </w:rPr>
        <w:t xml:space="preserve">            </w:t>
      </w:r>
      <w:r>
        <w:rPr>
          <w:b/>
          <w:sz w:val="32"/>
        </w:rPr>
        <w:t>废水监测结果</w:t>
      </w:r>
    </w:p>
    <w:tbl>
      <w:tblPr>
        <w:tblStyle w:val="24"/>
        <w:tblW w:w="985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8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PrEx>
        <w:trPr>
          <w:trHeight w:val="90" w:hRule="atLeast"/>
        </w:trPr>
        <w:tc>
          <w:tcPr>
            <w:tcW w:w="9854" w:type="dxa"/>
          </w:tcPr>
          <w:p>
            <w:pPr>
              <w:suppressAutoHyphens/>
              <w:adjustRightInd w:val="0"/>
              <w:snapToGrid w:val="0"/>
              <w:spacing w:line="360" w:lineRule="auto"/>
              <w:ind w:right="641"/>
              <w:jc w:val="center"/>
              <w:rPr>
                <w:b/>
                <w:color w:val="000000"/>
                <w:kern w:val="0"/>
                <w:sz w:val="24"/>
                <w:szCs w:val="24"/>
              </w:rPr>
            </w:pPr>
            <w:r>
              <w:rPr>
                <w:b/>
                <w:color w:val="000000"/>
                <w:kern w:val="0"/>
                <w:sz w:val="24"/>
                <w:szCs w:val="24"/>
              </w:rPr>
              <w:t>表5-1  废水监测结果表</w:t>
            </w:r>
          </w:p>
          <w:p>
            <w:pPr>
              <w:suppressAutoHyphens/>
              <w:adjustRightInd w:val="0"/>
              <w:snapToGrid w:val="0"/>
              <w:spacing w:line="200" w:lineRule="atLeast"/>
              <w:ind w:right="640"/>
              <w:jc w:val="right"/>
              <w:rPr>
                <w:b/>
                <w:color w:val="000000"/>
                <w:kern w:val="0"/>
                <w:szCs w:val="21"/>
              </w:rPr>
            </w:pPr>
            <w:r>
              <w:rPr>
                <w:b/>
                <w:color w:val="000000"/>
                <w:kern w:val="0"/>
                <w:szCs w:val="21"/>
              </w:rPr>
              <w:t>单位：mg/L</w:t>
            </w:r>
          </w:p>
          <w:tbl>
            <w:tblPr>
              <w:tblStyle w:val="24"/>
              <w:tblW w:w="960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085"/>
              <w:gridCol w:w="851"/>
              <w:gridCol w:w="1140"/>
              <w:gridCol w:w="1204"/>
              <w:gridCol w:w="1317"/>
              <w:gridCol w:w="1251"/>
              <w:gridCol w:w="1338"/>
              <w:gridCol w:w="14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cantSplit/>
                <w:trHeight w:val="355" w:hRule="atLeast"/>
                <w:jc w:val="center"/>
              </w:trPr>
              <w:tc>
                <w:tcPr>
                  <w:tcW w:w="1085" w:type="dxa"/>
                  <w:vMerge w:val="restart"/>
                  <w:vAlign w:val="center"/>
                </w:tcPr>
                <w:p>
                  <w:pPr>
                    <w:widowControl/>
                    <w:spacing w:line="276" w:lineRule="auto"/>
                    <w:jc w:val="center"/>
                    <w:rPr>
                      <w:b/>
                      <w:color w:val="000000"/>
                      <w:szCs w:val="21"/>
                    </w:rPr>
                  </w:pPr>
                  <w:r>
                    <w:rPr>
                      <w:b/>
                      <w:color w:val="000000"/>
                      <w:szCs w:val="21"/>
                    </w:rPr>
                    <w:t>监测</w:t>
                  </w:r>
                </w:p>
                <w:p>
                  <w:pPr>
                    <w:widowControl/>
                    <w:spacing w:line="276" w:lineRule="auto"/>
                    <w:jc w:val="center"/>
                    <w:rPr>
                      <w:b/>
                      <w:color w:val="000000"/>
                      <w:szCs w:val="21"/>
                    </w:rPr>
                  </w:pPr>
                  <w:r>
                    <w:rPr>
                      <w:b/>
                      <w:color w:val="000000"/>
                      <w:szCs w:val="21"/>
                    </w:rPr>
                    <w:t>时间</w:t>
                  </w:r>
                </w:p>
              </w:tc>
              <w:tc>
                <w:tcPr>
                  <w:tcW w:w="851" w:type="dxa"/>
                  <w:vMerge w:val="restart"/>
                  <w:vAlign w:val="center"/>
                </w:tcPr>
                <w:p>
                  <w:pPr>
                    <w:widowControl/>
                    <w:spacing w:line="276" w:lineRule="auto"/>
                    <w:jc w:val="center"/>
                    <w:rPr>
                      <w:b/>
                      <w:color w:val="000000"/>
                      <w:szCs w:val="21"/>
                    </w:rPr>
                  </w:pPr>
                  <w:r>
                    <w:rPr>
                      <w:b/>
                      <w:color w:val="000000"/>
                      <w:szCs w:val="21"/>
                    </w:rPr>
                    <w:t>监测点位</w:t>
                  </w:r>
                </w:p>
              </w:tc>
              <w:tc>
                <w:tcPr>
                  <w:tcW w:w="1140" w:type="dxa"/>
                  <w:vMerge w:val="restart"/>
                  <w:vAlign w:val="center"/>
                </w:tcPr>
                <w:p>
                  <w:pPr>
                    <w:widowControl/>
                    <w:spacing w:line="276" w:lineRule="auto"/>
                    <w:jc w:val="center"/>
                    <w:rPr>
                      <w:b/>
                      <w:color w:val="000000"/>
                      <w:szCs w:val="21"/>
                    </w:rPr>
                  </w:pPr>
                  <w:r>
                    <w:rPr>
                      <w:b/>
                      <w:color w:val="000000"/>
                      <w:szCs w:val="21"/>
                    </w:rPr>
                    <w:t>监测</w:t>
                  </w:r>
                </w:p>
                <w:p>
                  <w:pPr>
                    <w:widowControl/>
                    <w:spacing w:line="276" w:lineRule="auto"/>
                    <w:jc w:val="center"/>
                    <w:rPr>
                      <w:b/>
                      <w:color w:val="000000"/>
                      <w:szCs w:val="21"/>
                    </w:rPr>
                  </w:pPr>
                  <w:r>
                    <w:rPr>
                      <w:b/>
                      <w:color w:val="000000"/>
                      <w:szCs w:val="21"/>
                    </w:rPr>
                    <w:t>频次</w:t>
                  </w:r>
                </w:p>
              </w:tc>
              <w:tc>
                <w:tcPr>
                  <w:tcW w:w="6532" w:type="dxa"/>
                  <w:gridSpan w:val="5"/>
                  <w:vAlign w:val="center"/>
                </w:tcPr>
                <w:p>
                  <w:pPr>
                    <w:widowControl/>
                    <w:spacing w:line="360" w:lineRule="auto"/>
                    <w:jc w:val="center"/>
                    <w:rPr>
                      <w:b/>
                      <w:color w:val="000000"/>
                      <w:szCs w:val="21"/>
                    </w:rPr>
                  </w:pPr>
                  <w:r>
                    <w:rPr>
                      <w:b/>
                      <w:color w:val="000000"/>
                      <w:szCs w:val="21"/>
                    </w:rPr>
                    <w:t>监测项目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cantSplit/>
                <w:trHeight w:val="355" w:hRule="atLeast"/>
                <w:jc w:val="center"/>
              </w:trPr>
              <w:tc>
                <w:tcPr>
                  <w:tcW w:w="1085" w:type="dxa"/>
                  <w:vMerge w:val="continue"/>
                  <w:vAlign w:val="center"/>
                </w:tcPr>
                <w:p>
                  <w:pPr>
                    <w:widowControl/>
                    <w:spacing w:line="276" w:lineRule="auto"/>
                    <w:jc w:val="center"/>
                    <w:rPr>
                      <w:b/>
                      <w:color w:val="000000"/>
                      <w:szCs w:val="21"/>
                    </w:rPr>
                  </w:pPr>
                </w:p>
              </w:tc>
              <w:tc>
                <w:tcPr>
                  <w:tcW w:w="851" w:type="dxa"/>
                  <w:vMerge w:val="continue"/>
                  <w:vAlign w:val="center"/>
                </w:tcPr>
                <w:p>
                  <w:pPr>
                    <w:widowControl/>
                    <w:spacing w:line="276" w:lineRule="auto"/>
                    <w:jc w:val="center"/>
                    <w:rPr>
                      <w:b/>
                      <w:color w:val="000000"/>
                      <w:szCs w:val="21"/>
                    </w:rPr>
                  </w:pPr>
                </w:p>
              </w:tc>
              <w:tc>
                <w:tcPr>
                  <w:tcW w:w="1140" w:type="dxa"/>
                  <w:vMerge w:val="continue"/>
                  <w:vAlign w:val="center"/>
                </w:tcPr>
                <w:p>
                  <w:pPr>
                    <w:widowControl/>
                    <w:spacing w:line="276" w:lineRule="auto"/>
                    <w:jc w:val="center"/>
                    <w:rPr>
                      <w:b/>
                      <w:color w:val="000000"/>
                      <w:szCs w:val="21"/>
                    </w:rPr>
                  </w:pPr>
                </w:p>
              </w:tc>
              <w:tc>
                <w:tcPr>
                  <w:tcW w:w="1204" w:type="dxa"/>
                  <w:vAlign w:val="center"/>
                </w:tcPr>
                <w:p>
                  <w:pPr>
                    <w:widowControl/>
                    <w:spacing w:line="276" w:lineRule="auto"/>
                    <w:jc w:val="center"/>
                    <w:rPr>
                      <w:b/>
                      <w:color w:val="000000"/>
                      <w:szCs w:val="21"/>
                    </w:rPr>
                  </w:pPr>
                  <w:r>
                    <w:rPr>
                      <w:rFonts w:hint="eastAsia"/>
                      <w:b/>
                      <w:color w:val="000000"/>
                      <w:szCs w:val="21"/>
                    </w:rPr>
                    <w:t>CODcr</w:t>
                  </w:r>
                </w:p>
              </w:tc>
              <w:tc>
                <w:tcPr>
                  <w:tcW w:w="1317" w:type="dxa"/>
                  <w:vAlign w:val="center"/>
                </w:tcPr>
                <w:p>
                  <w:pPr>
                    <w:widowControl/>
                    <w:spacing w:line="276" w:lineRule="auto"/>
                    <w:jc w:val="center"/>
                    <w:rPr>
                      <w:b/>
                      <w:color w:val="000000"/>
                      <w:szCs w:val="21"/>
                    </w:rPr>
                  </w:pPr>
                  <w:r>
                    <w:rPr>
                      <w:b/>
                      <w:color w:val="000000"/>
                      <w:szCs w:val="21"/>
                    </w:rPr>
                    <w:t>悬浮物</w:t>
                  </w:r>
                </w:p>
              </w:tc>
              <w:tc>
                <w:tcPr>
                  <w:tcW w:w="1251" w:type="dxa"/>
                  <w:vAlign w:val="center"/>
                </w:tcPr>
                <w:p>
                  <w:pPr>
                    <w:widowControl/>
                    <w:spacing w:line="276" w:lineRule="auto"/>
                    <w:jc w:val="center"/>
                    <w:rPr>
                      <w:b/>
                      <w:color w:val="000000"/>
                      <w:szCs w:val="21"/>
                    </w:rPr>
                  </w:pPr>
                  <w:r>
                    <w:rPr>
                      <w:b/>
                      <w:color w:val="000000"/>
                      <w:szCs w:val="21"/>
                    </w:rPr>
                    <w:t>pH</w:t>
                  </w:r>
                </w:p>
              </w:tc>
              <w:tc>
                <w:tcPr>
                  <w:tcW w:w="1338" w:type="dxa"/>
                  <w:vAlign w:val="center"/>
                </w:tcPr>
                <w:p>
                  <w:pPr>
                    <w:widowControl/>
                    <w:spacing w:line="276" w:lineRule="auto"/>
                    <w:jc w:val="center"/>
                    <w:rPr>
                      <w:b/>
                      <w:color w:val="000000"/>
                      <w:szCs w:val="21"/>
                    </w:rPr>
                  </w:pPr>
                  <w:r>
                    <w:rPr>
                      <w:b/>
                      <w:color w:val="000000"/>
                      <w:szCs w:val="21"/>
                    </w:rPr>
                    <w:t>氨氮</w:t>
                  </w:r>
                </w:p>
              </w:tc>
              <w:tc>
                <w:tcPr>
                  <w:tcW w:w="1422" w:type="dxa"/>
                  <w:vAlign w:val="center"/>
                </w:tcPr>
                <w:p>
                  <w:pPr>
                    <w:widowControl/>
                    <w:spacing w:line="276" w:lineRule="auto"/>
                    <w:jc w:val="center"/>
                    <w:rPr>
                      <w:rFonts w:hint="eastAsia" w:eastAsia="宋体"/>
                      <w:b/>
                      <w:color w:val="000000"/>
                      <w:szCs w:val="21"/>
                      <w:lang w:eastAsia="zh-CN"/>
                    </w:rPr>
                  </w:pPr>
                  <w:r>
                    <w:rPr>
                      <w:rFonts w:hint="eastAsia"/>
                      <w:b/>
                      <w:color w:val="000000"/>
                      <w:szCs w:val="21"/>
                      <w:lang w:eastAsia="zh-CN"/>
                    </w:rPr>
                    <w:t>总磷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cantSplit/>
                <w:trHeight w:val="355" w:hRule="atLeast"/>
                <w:jc w:val="center"/>
              </w:trPr>
              <w:tc>
                <w:tcPr>
                  <w:tcW w:w="1085" w:type="dxa"/>
                  <w:vMerge w:val="restart"/>
                  <w:textDirection w:val="lrTb"/>
                  <w:vAlign w:val="center"/>
                </w:tcPr>
                <w:p>
                  <w:pPr>
                    <w:jc w:val="center"/>
                    <w:rPr>
                      <w:color w:val="000000"/>
                      <w:szCs w:val="21"/>
                    </w:rPr>
                  </w:pPr>
                  <w:r>
                    <w:rPr>
                      <w:szCs w:val="21"/>
                    </w:rPr>
                    <w:t>201</w:t>
                  </w:r>
                  <w:r>
                    <w:rPr>
                      <w:rFonts w:hint="eastAsia"/>
                      <w:szCs w:val="21"/>
                    </w:rPr>
                    <w:t>7</w:t>
                  </w:r>
                  <w:r>
                    <w:rPr>
                      <w:szCs w:val="21"/>
                    </w:rPr>
                    <w:t>.</w:t>
                  </w:r>
                  <w:r>
                    <w:rPr>
                      <w:rFonts w:hint="eastAsia"/>
                      <w:szCs w:val="21"/>
                    </w:rPr>
                    <w:t>0</w:t>
                  </w:r>
                  <w:r>
                    <w:rPr>
                      <w:rFonts w:hint="eastAsia"/>
                      <w:szCs w:val="21"/>
                      <w:lang w:val="en-US" w:eastAsia="zh-CN"/>
                    </w:rPr>
                    <w:t>7</w:t>
                  </w:r>
                  <w:r>
                    <w:rPr>
                      <w:szCs w:val="21"/>
                    </w:rPr>
                    <w:t>.</w:t>
                  </w:r>
                  <w:r>
                    <w:rPr>
                      <w:rFonts w:hint="eastAsia"/>
                      <w:szCs w:val="21"/>
                      <w:lang w:val="en-US" w:eastAsia="zh-CN"/>
                    </w:rPr>
                    <w:t>13</w:t>
                  </w:r>
                </w:p>
              </w:tc>
              <w:tc>
                <w:tcPr>
                  <w:tcW w:w="851" w:type="dxa"/>
                  <w:vMerge w:val="restart"/>
                  <w:vAlign w:val="center"/>
                </w:tcPr>
                <w:p>
                  <w:pPr>
                    <w:widowControl/>
                    <w:spacing w:line="360" w:lineRule="auto"/>
                    <w:jc w:val="center"/>
                    <w:rPr>
                      <w:color w:val="000000"/>
                      <w:szCs w:val="21"/>
                    </w:rPr>
                  </w:pPr>
                  <w:r>
                    <w:rPr>
                      <w:rFonts w:hint="eastAsia"/>
                      <w:color w:val="000000"/>
                      <w:szCs w:val="21"/>
                    </w:rPr>
                    <w:t>污水处理站进</w:t>
                  </w:r>
                  <w:r>
                    <w:rPr>
                      <w:color w:val="000000"/>
                      <w:szCs w:val="21"/>
                    </w:rPr>
                    <w:t>口</w:t>
                  </w:r>
                </w:p>
              </w:tc>
              <w:tc>
                <w:tcPr>
                  <w:tcW w:w="1140" w:type="dxa"/>
                  <w:vAlign w:val="center"/>
                </w:tcPr>
                <w:p>
                  <w:pPr>
                    <w:widowControl/>
                    <w:spacing w:line="360" w:lineRule="auto"/>
                    <w:jc w:val="center"/>
                    <w:rPr>
                      <w:color w:val="000000"/>
                      <w:szCs w:val="21"/>
                    </w:rPr>
                  </w:pPr>
                  <w:r>
                    <w:rPr>
                      <w:color w:val="000000"/>
                      <w:szCs w:val="21"/>
                    </w:rPr>
                    <w:t>1</w:t>
                  </w:r>
                </w:p>
              </w:tc>
              <w:tc>
                <w:tcPr>
                  <w:tcW w:w="1204" w:type="dxa"/>
                  <w:textDirection w:val="lrTb"/>
                  <w:vAlign w:val="center"/>
                </w:tcPr>
                <w:p>
                  <w:pPr>
                    <w:widowControl/>
                    <w:spacing w:line="360" w:lineRule="auto"/>
                    <w:jc w:val="center"/>
                    <w:rPr>
                      <w:color w:val="000000"/>
                      <w:szCs w:val="21"/>
                    </w:rPr>
                  </w:pPr>
                  <w:r>
                    <w:rPr>
                      <w:rFonts w:hint="eastAsia"/>
                      <w:color w:val="000000"/>
                      <w:szCs w:val="21"/>
                      <w:lang w:val="en-US" w:eastAsia="zh-CN"/>
                    </w:rPr>
                    <w:t>2063</w:t>
                  </w:r>
                </w:p>
              </w:tc>
              <w:tc>
                <w:tcPr>
                  <w:tcW w:w="1317" w:type="dxa"/>
                  <w:textDirection w:val="lrTb"/>
                  <w:vAlign w:val="center"/>
                </w:tcPr>
                <w:p>
                  <w:pPr>
                    <w:widowControl/>
                    <w:spacing w:line="360" w:lineRule="auto"/>
                    <w:jc w:val="center"/>
                    <w:rPr>
                      <w:color w:val="000000"/>
                      <w:szCs w:val="21"/>
                    </w:rPr>
                  </w:pPr>
                  <w:r>
                    <w:rPr>
                      <w:rFonts w:hint="eastAsia"/>
                      <w:color w:val="000000"/>
                      <w:szCs w:val="21"/>
                      <w:lang w:val="en-US" w:eastAsia="zh-CN"/>
                    </w:rPr>
                    <w:t>32</w:t>
                  </w:r>
                </w:p>
              </w:tc>
              <w:tc>
                <w:tcPr>
                  <w:tcW w:w="1251" w:type="dxa"/>
                  <w:textDirection w:val="lrTb"/>
                  <w:vAlign w:val="center"/>
                </w:tcPr>
                <w:p>
                  <w:pPr>
                    <w:widowControl/>
                    <w:spacing w:line="360" w:lineRule="auto"/>
                    <w:jc w:val="center"/>
                    <w:rPr>
                      <w:color w:val="000000"/>
                      <w:szCs w:val="21"/>
                    </w:rPr>
                  </w:pPr>
                  <w:r>
                    <w:rPr>
                      <w:rFonts w:hint="eastAsia"/>
                      <w:color w:val="000000"/>
                      <w:szCs w:val="21"/>
                      <w:lang w:val="en-US" w:eastAsia="zh-CN"/>
                    </w:rPr>
                    <w:t>7.52</w:t>
                  </w:r>
                </w:p>
              </w:tc>
              <w:tc>
                <w:tcPr>
                  <w:tcW w:w="1338" w:type="dxa"/>
                  <w:textDirection w:val="lrTb"/>
                  <w:vAlign w:val="center"/>
                </w:tcPr>
                <w:p>
                  <w:pPr>
                    <w:widowControl/>
                    <w:spacing w:line="360" w:lineRule="auto"/>
                    <w:jc w:val="center"/>
                    <w:rPr>
                      <w:color w:val="000000"/>
                      <w:szCs w:val="21"/>
                    </w:rPr>
                  </w:pPr>
                  <w:r>
                    <w:rPr>
                      <w:color w:val="000000"/>
                      <w:szCs w:val="21"/>
                      <w:lang w:val="en-US" w:eastAsia="zh-CN"/>
                    </w:rPr>
                    <w:t xml:space="preserve">135 </w:t>
                  </w:r>
                </w:p>
              </w:tc>
              <w:tc>
                <w:tcPr>
                  <w:tcW w:w="1422" w:type="dxa"/>
                  <w:textDirection w:val="lrTb"/>
                  <w:vAlign w:val="center"/>
                </w:tcPr>
                <w:p>
                  <w:pPr>
                    <w:widowControl/>
                    <w:spacing w:line="360" w:lineRule="auto"/>
                    <w:jc w:val="center"/>
                    <w:rPr>
                      <w:color w:val="000000"/>
                      <w:szCs w:val="21"/>
                    </w:rPr>
                  </w:pPr>
                  <w:r>
                    <w:rPr>
                      <w:rFonts w:hint="eastAsia"/>
                      <w:color w:val="000000"/>
                      <w:szCs w:val="21"/>
                      <w:lang w:val="en-US" w:eastAsia="zh-CN"/>
                    </w:rPr>
                    <w:t>14.5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cantSplit/>
                <w:trHeight w:val="355" w:hRule="atLeast"/>
                <w:jc w:val="center"/>
              </w:trPr>
              <w:tc>
                <w:tcPr>
                  <w:tcW w:w="1085" w:type="dxa"/>
                  <w:vMerge w:val="continue"/>
                  <w:vAlign w:val="center"/>
                </w:tcPr>
                <w:p>
                  <w:pPr>
                    <w:spacing w:line="360" w:lineRule="auto"/>
                    <w:jc w:val="center"/>
                    <w:rPr>
                      <w:color w:val="000000"/>
                      <w:szCs w:val="21"/>
                    </w:rPr>
                  </w:pPr>
                </w:p>
              </w:tc>
              <w:tc>
                <w:tcPr>
                  <w:tcW w:w="851" w:type="dxa"/>
                  <w:vMerge w:val="continue"/>
                  <w:vAlign w:val="center"/>
                </w:tcPr>
                <w:p>
                  <w:pPr>
                    <w:spacing w:line="360" w:lineRule="auto"/>
                    <w:jc w:val="center"/>
                    <w:rPr>
                      <w:color w:val="000000"/>
                      <w:szCs w:val="21"/>
                    </w:rPr>
                  </w:pPr>
                </w:p>
              </w:tc>
              <w:tc>
                <w:tcPr>
                  <w:tcW w:w="1140" w:type="dxa"/>
                  <w:vAlign w:val="center"/>
                </w:tcPr>
                <w:p>
                  <w:pPr>
                    <w:widowControl/>
                    <w:spacing w:line="360" w:lineRule="auto"/>
                    <w:jc w:val="center"/>
                    <w:rPr>
                      <w:color w:val="000000"/>
                      <w:szCs w:val="21"/>
                    </w:rPr>
                  </w:pPr>
                  <w:r>
                    <w:rPr>
                      <w:color w:val="000000"/>
                      <w:szCs w:val="21"/>
                    </w:rPr>
                    <w:t>2</w:t>
                  </w:r>
                </w:p>
              </w:tc>
              <w:tc>
                <w:tcPr>
                  <w:tcW w:w="1204" w:type="dxa"/>
                  <w:textDirection w:val="lrTb"/>
                  <w:vAlign w:val="center"/>
                </w:tcPr>
                <w:p>
                  <w:pPr>
                    <w:widowControl/>
                    <w:spacing w:line="360" w:lineRule="auto"/>
                    <w:jc w:val="center"/>
                    <w:rPr>
                      <w:color w:val="000000"/>
                      <w:szCs w:val="21"/>
                    </w:rPr>
                  </w:pPr>
                  <w:r>
                    <w:rPr>
                      <w:rFonts w:hint="eastAsia"/>
                      <w:color w:val="000000"/>
                      <w:szCs w:val="21"/>
                      <w:lang w:val="en-US" w:eastAsia="zh-CN"/>
                    </w:rPr>
                    <w:t>2067</w:t>
                  </w:r>
                </w:p>
              </w:tc>
              <w:tc>
                <w:tcPr>
                  <w:tcW w:w="1317" w:type="dxa"/>
                  <w:textDirection w:val="lrTb"/>
                  <w:vAlign w:val="center"/>
                </w:tcPr>
                <w:p>
                  <w:pPr>
                    <w:widowControl/>
                    <w:spacing w:line="360" w:lineRule="auto"/>
                    <w:jc w:val="center"/>
                    <w:rPr>
                      <w:color w:val="000000"/>
                      <w:szCs w:val="21"/>
                    </w:rPr>
                  </w:pPr>
                  <w:r>
                    <w:rPr>
                      <w:rFonts w:hint="eastAsia"/>
                      <w:color w:val="000000"/>
                      <w:szCs w:val="21"/>
                      <w:lang w:val="en-US" w:eastAsia="zh-CN"/>
                    </w:rPr>
                    <w:t>33</w:t>
                  </w:r>
                </w:p>
              </w:tc>
              <w:tc>
                <w:tcPr>
                  <w:tcW w:w="1251" w:type="dxa"/>
                  <w:textDirection w:val="lrTb"/>
                  <w:vAlign w:val="center"/>
                </w:tcPr>
                <w:p>
                  <w:pPr>
                    <w:widowControl/>
                    <w:spacing w:line="360" w:lineRule="auto"/>
                    <w:jc w:val="center"/>
                    <w:rPr>
                      <w:color w:val="000000"/>
                      <w:szCs w:val="21"/>
                    </w:rPr>
                  </w:pPr>
                  <w:r>
                    <w:rPr>
                      <w:rFonts w:hint="eastAsia"/>
                      <w:color w:val="000000"/>
                      <w:szCs w:val="21"/>
                      <w:lang w:val="en-US" w:eastAsia="zh-CN"/>
                    </w:rPr>
                    <w:t>7.35</w:t>
                  </w:r>
                </w:p>
              </w:tc>
              <w:tc>
                <w:tcPr>
                  <w:tcW w:w="1338" w:type="dxa"/>
                  <w:textDirection w:val="lrTb"/>
                  <w:vAlign w:val="center"/>
                </w:tcPr>
                <w:p>
                  <w:pPr>
                    <w:widowControl/>
                    <w:spacing w:line="360" w:lineRule="auto"/>
                    <w:jc w:val="center"/>
                    <w:rPr>
                      <w:color w:val="000000"/>
                      <w:szCs w:val="21"/>
                    </w:rPr>
                  </w:pPr>
                  <w:r>
                    <w:rPr>
                      <w:color w:val="000000"/>
                      <w:szCs w:val="21"/>
                      <w:lang w:val="en-US" w:eastAsia="zh-CN"/>
                    </w:rPr>
                    <w:t xml:space="preserve">137 </w:t>
                  </w:r>
                </w:p>
              </w:tc>
              <w:tc>
                <w:tcPr>
                  <w:tcW w:w="1422" w:type="dxa"/>
                  <w:textDirection w:val="lrTb"/>
                  <w:vAlign w:val="center"/>
                </w:tcPr>
                <w:p>
                  <w:pPr>
                    <w:widowControl/>
                    <w:spacing w:line="360" w:lineRule="auto"/>
                    <w:jc w:val="center"/>
                    <w:rPr>
                      <w:color w:val="000000"/>
                      <w:szCs w:val="21"/>
                    </w:rPr>
                  </w:pPr>
                  <w:r>
                    <w:rPr>
                      <w:rFonts w:hint="eastAsia"/>
                      <w:color w:val="000000"/>
                      <w:szCs w:val="21"/>
                      <w:lang w:val="en-US" w:eastAsia="zh-CN"/>
                    </w:rPr>
                    <w:t>13.5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cantSplit/>
                <w:trHeight w:val="355" w:hRule="atLeast"/>
                <w:jc w:val="center"/>
              </w:trPr>
              <w:tc>
                <w:tcPr>
                  <w:tcW w:w="1085" w:type="dxa"/>
                  <w:vMerge w:val="continue"/>
                  <w:vAlign w:val="center"/>
                </w:tcPr>
                <w:p>
                  <w:pPr>
                    <w:spacing w:line="360" w:lineRule="auto"/>
                    <w:jc w:val="center"/>
                    <w:rPr>
                      <w:color w:val="000000"/>
                      <w:szCs w:val="21"/>
                    </w:rPr>
                  </w:pPr>
                </w:p>
              </w:tc>
              <w:tc>
                <w:tcPr>
                  <w:tcW w:w="851" w:type="dxa"/>
                  <w:vMerge w:val="continue"/>
                  <w:vAlign w:val="center"/>
                </w:tcPr>
                <w:p>
                  <w:pPr>
                    <w:spacing w:line="360" w:lineRule="auto"/>
                    <w:jc w:val="center"/>
                    <w:rPr>
                      <w:color w:val="000000"/>
                      <w:szCs w:val="21"/>
                    </w:rPr>
                  </w:pPr>
                </w:p>
              </w:tc>
              <w:tc>
                <w:tcPr>
                  <w:tcW w:w="1140" w:type="dxa"/>
                  <w:vAlign w:val="center"/>
                </w:tcPr>
                <w:p>
                  <w:pPr>
                    <w:widowControl/>
                    <w:spacing w:line="360" w:lineRule="auto"/>
                    <w:jc w:val="center"/>
                    <w:rPr>
                      <w:color w:val="000000"/>
                      <w:szCs w:val="21"/>
                    </w:rPr>
                  </w:pPr>
                  <w:r>
                    <w:rPr>
                      <w:color w:val="000000"/>
                      <w:szCs w:val="21"/>
                    </w:rPr>
                    <w:t>3</w:t>
                  </w:r>
                </w:p>
              </w:tc>
              <w:tc>
                <w:tcPr>
                  <w:tcW w:w="1204" w:type="dxa"/>
                  <w:textDirection w:val="lrTb"/>
                  <w:vAlign w:val="center"/>
                </w:tcPr>
                <w:p>
                  <w:pPr>
                    <w:widowControl/>
                    <w:spacing w:line="360" w:lineRule="auto"/>
                    <w:jc w:val="center"/>
                    <w:rPr>
                      <w:color w:val="000000"/>
                      <w:szCs w:val="21"/>
                    </w:rPr>
                  </w:pPr>
                  <w:r>
                    <w:rPr>
                      <w:rFonts w:hint="eastAsia"/>
                      <w:color w:val="000000"/>
                      <w:szCs w:val="21"/>
                      <w:lang w:val="en-US" w:eastAsia="zh-CN"/>
                    </w:rPr>
                    <w:t>2059</w:t>
                  </w:r>
                </w:p>
              </w:tc>
              <w:tc>
                <w:tcPr>
                  <w:tcW w:w="1317" w:type="dxa"/>
                  <w:textDirection w:val="lrTb"/>
                  <w:vAlign w:val="center"/>
                </w:tcPr>
                <w:p>
                  <w:pPr>
                    <w:widowControl/>
                    <w:spacing w:line="360" w:lineRule="auto"/>
                    <w:jc w:val="center"/>
                    <w:rPr>
                      <w:color w:val="000000"/>
                      <w:szCs w:val="21"/>
                    </w:rPr>
                  </w:pPr>
                  <w:r>
                    <w:rPr>
                      <w:rFonts w:hint="eastAsia"/>
                      <w:color w:val="000000"/>
                      <w:szCs w:val="21"/>
                      <w:lang w:val="en-US" w:eastAsia="zh-CN"/>
                    </w:rPr>
                    <w:t>36</w:t>
                  </w:r>
                </w:p>
              </w:tc>
              <w:tc>
                <w:tcPr>
                  <w:tcW w:w="1251" w:type="dxa"/>
                  <w:textDirection w:val="lrTb"/>
                  <w:vAlign w:val="center"/>
                </w:tcPr>
                <w:p>
                  <w:pPr>
                    <w:widowControl/>
                    <w:spacing w:line="360" w:lineRule="auto"/>
                    <w:jc w:val="center"/>
                    <w:rPr>
                      <w:color w:val="000000"/>
                      <w:szCs w:val="21"/>
                    </w:rPr>
                  </w:pPr>
                  <w:r>
                    <w:rPr>
                      <w:rFonts w:hint="eastAsia"/>
                      <w:color w:val="000000"/>
                      <w:szCs w:val="21"/>
                      <w:lang w:val="en-US" w:eastAsia="zh-CN"/>
                    </w:rPr>
                    <w:t>7.47</w:t>
                  </w:r>
                </w:p>
              </w:tc>
              <w:tc>
                <w:tcPr>
                  <w:tcW w:w="1338" w:type="dxa"/>
                  <w:textDirection w:val="lrTb"/>
                  <w:vAlign w:val="center"/>
                </w:tcPr>
                <w:p>
                  <w:pPr>
                    <w:widowControl/>
                    <w:spacing w:line="360" w:lineRule="auto"/>
                    <w:jc w:val="center"/>
                    <w:rPr>
                      <w:color w:val="000000"/>
                      <w:szCs w:val="21"/>
                    </w:rPr>
                  </w:pPr>
                  <w:r>
                    <w:rPr>
                      <w:color w:val="000000"/>
                      <w:szCs w:val="21"/>
                      <w:lang w:val="en-US" w:eastAsia="zh-CN"/>
                    </w:rPr>
                    <w:t xml:space="preserve">132 </w:t>
                  </w:r>
                </w:p>
              </w:tc>
              <w:tc>
                <w:tcPr>
                  <w:tcW w:w="1422" w:type="dxa"/>
                  <w:textDirection w:val="lrTb"/>
                  <w:vAlign w:val="center"/>
                </w:tcPr>
                <w:p>
                  <w:pPr>
                    <w:widowControl/>
                    <w:spacing w:line="360" w:lineRule="auto"/>
                    <w:jc w:val="center"/>
                    <w:rPr>
                      <w:color w:val="000000"/>
                      <w:szCs w:val="21"/>
                    </w:rPr>
                  </w:pPr>
                  <w:r>
                    <w:rPr>
                      <w:rFonts w:hint="eastAsia"/>
                      <w:color w:val="000000"/>
                      <w:szCs w:val="21"/>
                      <w:lang w:val="en-US" w:eastAsia="zh-CN"/>
                    </w:rPr>
                    <w:t>13.1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cantSplit/>
                <w:trHeight w:val="355" w:hRule="atLeast"/>
                <w:jc w:val="center"/>
              </w:trPr>
              <w:tc>
                <w:tcPr>
                  <w:tcW w:w="1085" w:type="dxa"/>
                  <w:vMerge w:val="continue"/>
                  <w:vAlign w:val="center"/>
                </w:tcPr>
                <w:p>
                  <w:pPr>
                    <w:spacing w:line="360" w:lineRule="auto"/>
                    <w:jc w:val="center"/>
                    <w:rPr>
                      <w:color w:val="000000"/>
                      <w:szCs w:val="21"/>
                    </w:rPr>
                  </w:pPr>
                </w:p>
              </w:tc>
              <w:tc>
                <w:tcPr>
                  <w:tcW w:w="851" w:type="dxa"/>
                  <w:vMerge w:val="continue"/>
                  <w:vAlign w:val="center"/>
                </w:tcPr>
                <w:p>
                  <w:pPr>
                    <w:widowControl/>
                    <w:spacing w:line="360" w:lineRule="auto"/>
                    <w:jc w:val="center"/>
                    <w:rPr>
                      <w:color w:val="000000"/>
                      <w:szCs w:val="21"/>
                    </w:rPr>
                  </w:pPr>
                </w:p>
              </w:tc>
              <w:tc>
                <w:tcPr>
                  <w:tcW w:w="1140" w:type="dxa"/>
                  <w:vAlign w:val="center"/>
                </w:tcPr>
                <w:p>
                  <w:pPr>
                    <w:widowControl/>
                    <w:spacing w:line="360" w:lineRule="auto"/>
                    <w:jc w:val="center"/>
                    <w:rPr>
                      <w:color w:val="000000"/>
                      <w:szCs w:val="21"/>
                    </w:rPr>
                  </w:pPr>
                  <w:r>
                    <w:rPr>
                      <w:color w:val="000000"/>
                      <w:szCs w:val="21"/>
                    </w:rPr>
                    <w:t>4</w:t>
                  </w:r>
                </w:p>
              </w:tc>
              <w:tc>
                <w:tcPr>
                  <w:tcW w:w="1204" w:type="dxa"/>
                  <w:textDirection w:val="lrTb"/>
                  <w:vAlign w:val="center"/>
                </w:tcPr>
                <w:p>
                  <w:pPr>
                    <w:widowControl/>
                    <w:spacing w:line="360" w:lineRule="auto"/>
                    <w:jc w:val="center"/>
                    <w:rPr>
                      <w:color w:val="000000"/>
                      <w:szCs w:val="21"/>
                    </w:rPr>
                  </w:pPr>
                  <w:r>
                    <w:rPr>
                      <w:rFonts w:hint="eastAsia"/>
                      <w:color w:val="000000"/>
                      <w:szCs w:val="21"/>
                      <w:lang w:val="en-US" w:eastAsia="zh-CN"/>
                    </w:rPr>
                    <w:t>2053</w:t>
                  </w:r>
                </w:p>
              </w:tc>
              <w:tc>
                <w:tcPr>
                  <w:tcW w:w="1317" w:type="dxa"/>
                  <w:textDirection w:val="lrTb"/>
                  <w:vAlign w:val="center"/>
                </w:tcPr>
                <w:p>
                  <w:pPr>
                    <w:widowControl/>
                    <w:spacing w:line="360" w:lineRule="auto"/>
                    <w:jc w:val="center"/>
                    <w:rPr>
                      <w:color w:val="000000"/>
                      <w:szCs w:val="21"/>
                    </w:rPr>
                  </w:pPr>
                  <w:r>
                    <w:rPr>
                      <w:rFonts w:hint="eastAsia"/>
                      <w:color w:val="000000"/>
                      <w:szCs w:val="21"/>
                      <w:lang w:val="en-US" w:eastAsia="zh-CN"/>
                    </w:rPr>
                    <w:t>34</w:t>
                  </w:r>
                </w:p>
              </w:tc>
              <w:tc>
                <w:tcPr>
                  <w:tcW w:w="1251" w:type="dxa"/>
                  <w:textDirection w:val="lrTb"/>
                  <w:vAlign w:val="center"/>
                </w:tcPr>
                <w:p>
                  <w:pPr>
                    <w:widowControl/>
                    <w:spacing w:line="360" w:lineRule="auto"/>
                    <w:jc w:val="center"/>
                    <w:rPr>
                      <w:color w:val="000000"/>
                      <w:szCs w:val="21"/>
                    </w:rPr>
                  </w:pPr>
                  <w:r>
                    <w:rPr>
                      <w:rFonts w:hint="eastAsia"/>
                      <w:color w:val="000000"/>
                      <w:szCs w:val="21"/>
                      <w:lang w:val="en-US" w:eastAsia="zh-CN"/>
                    </w:rPr>
                    <w:t>7.39</w:t>
                  </w:r>
                </w:p>
              </w:tc>
              <w:tc>
                <w:tcPr>
                  <w:tcW w:w="1338" w:type="dxa"/>
                  <w:textDirection w:val="lrTb"/>
                  <w:vAlign w:val="center"/>
                </w:tcPr>
                <w:p>
                  <w:pPr>
                    <w:widowControl/>
                    <w:spacing w:line="360" w:lineRule="auto"/>
                    <w:jc w:val="center"/>
                    <w:rPr>
                      <w:color w:val="000000"/>
                      <w:szCs w:val="21"/>
                    </w:rPr>
                  </w:pPr>
                  <w:r>
                    <w:rPr>
                      <w:color w:val="000000"/>
                      <w:szCs w:val="21"/>
                      <w:lang w:val="en-US" w:eastAsia="zh-CN"/>
                    </w:rPr>
                    <w:t xml:space="preserve">129 </w:t>
                  </w:r>
                </w:p>
              </w:tc>
              <w:tc>
                <w:tcPr>
                  <w:tcW w:w="1422" w:type="dxa"/>
                  <w:textDirection w:val="lrTb"/>
                  <w:vAlign w:val="center"/>
                </w:tcPr>
                <w:p>
                  <w:pPr>
                    <w:widowControl/>
                    <w:spacing w:line="360" w:lineRule="auto"/>
                    <w:jc w:val="center"/>
                    <w:rPr>
                      <w:color w:val="000000"/>
                      <w:szCs w:val="21"/>
                    </w:rPr>
                  </w:pPr>
                  <w:r>
                    <w:rPr>
                      <w:rFonts w:hint="eastAsia"/>
                      <w:color w:val="000000"/>
                      <w:szCs w:val="21"/>
                      <w:lang w:val="en-US" w:eastAsia="zh-CN"/>
                    </w:rPr>
                    <w:t>12.9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cantSplit/>
                <w:trHeight w:val="355" w:hRule="atLeast"/>
                <w:jc w:val="center"/>
              </w:trPr>
              <w:tc>
                <w:tcPr>
                  <w:tcW w:w="1085" w:type="dxa"/>
                  <w:vMerge w:val="continue"/>
                  <w:vAlign w:val="center"/>
                </w:tcPr>
                <w:p>
                  <w:pPr>
                    <w:spacing w:line="360" w:lineRule="auto"/>
                    <w:jc w:val="center"/>
                    <w:rPr>
                      <w:color w:val="000000"/>
                      <w:szCs w:val="21"/>
                    </w:rPr>
                  </w:pPr>
                </w:p>
              </w:tc>
              <w:tc>
                <w:tcPr>
                  <w:tcW w:w="1991" w:type="dxa"/>
                  <w:gridSpan w:val="2"/>
                  <w:vAlign w:val="center"/>
                </w:tcPr>
                <w:p>
                  <w:pPr>
                    <w:widowControl/>
                    <w:spacing w:line="360" w:lineRule="auto"/>
                    <w:jc w:val="center"/>
                    <w:rPr>
                      <w:color w:val="000000"/>
                      <w:szCs w:val="21"/>
                    </w:rPr>
                  </w:pPr>
                  <w:r>
                    <w:rPr>
                      <w:color w:val="000000"/>
                      <w:szCs w:val="21"/>
                    </w:rPr>
                    <w:t>日均值</w:t>
                  </w:r>
                </w:p>
              </w:tc>
              <w:tc>
                <w:tcPr>
                  <w:tcW w:w="1204" w:type="dxa"/>
                  <w:vAlign w:val="center"/>
                </w:tcPr>
                <w:p>
                  <w:pPr>
                    <w:widowControl/>
                    <w:spacing w:line="360" w:lineRule="auto"/>
                    <w:jc w:val="center"/>
                    <w:rPr>
                      <w:rFonts w:hint="eastAsia" w:eastAsia="宋体"/>
                      <w:color w:val="000000"/>
                      <w:szCs w:val="21"/>
                      <w:lang w:eastAsia="zh-CN"/>
                    </w:rPr>
                  </w:pPr>
                  <w:r>
                    <w:rPr>
                      <w:rFonts w:hint="eastAsia"/>
                      <w:color w:val="000000"/>
                      <w:szCs w:val="21"/>
                      <w:lang w:eastAsia="zh-CN"/>
                    </w:rPr>
                    <w:t>——</w:t>
                  </w:r>
                </w:p>
              </w:tc>
              <w:tc>
                <w:tcPr>
                  <w:tcW w:w="1317" w:type="dxa"/>
                  <w:vAlign w:val="center"/>
                </w:tcPr>
                <w:p>
                  <w:pPr>
                    <w:widowControl/>
                    <w:spacing w:line="360" w:lineRule="auto"/>
                    <w:jc w:val="center"/>
                    <w:rPr>
                      <w:color w:val="000000"/>
                      <w:szCs w:val="21"/>
                    </w:rPr>
                  </w:pPr>
                  <w:r>
                    <w:rPr>
                      <w:rFonts w:hint="eastAsia"/>
                      <w:color w:val="000000"/>
                      <w:szCs w:val="21"/>
                      <w:lang w:eastAsia="zh-CN"/>
                    </w:rPr>
                    <w:t>——</w:t>
                  </w:r>
                </w:p>
              </w:tc>
              <w:tc>
                <w:tcPr>
                  <w:tcW w:w="1251" w:type="dxa"/>
                  <w:vAlign w:val="center"/>
                </w:tcPr>
                <w:p>
                  <w:pPr>
                    <w:widowControl/>
                    <w:spacing w:line="360" w:lineRule="auto"/>
                    <w:jc w:val="center"/>
                    <w:rPr>
                      <w:color w:val="000000"/>
                      <w:szCs w:val="21"/>
                    </w:rPr>
                  </w:pPr>
                  <w:r>
                    <w:rPr>
                      <w:rFonts w:hint="eastAsia"/>
                      <w:color w:val="000000"/>
                      <w:szCs w:val="21"/>
                      <w:lang w:eastAsia="zh-CN"/>
                    </w:rPr>
                    <w:t>——</w:t>
                  </w:r>
                </w:p>
              </w:tc>
              <w:tc>
                <w:tcPr>
                  <w:tcW w:w="1338" w:type="dxa"/>
                  <w:vAlign w:val="center"/>
                </w:tcPr>
                <w:p>
                  <w:pPr>
                    <w:widowControl/>
                    <w:spacing w:line="360" w:lineRule="auto"/>
                    <w:jc w:val="center"/>
                    <w:rPr>
                      <w:color w:val="000000"/>
                      <w:szCs w:val="21"/>
                    </w:rPr>
                  </w:pPr>
                  <w:r>
                    <w:rPr>
                      <w:rFonts w:hint="eastAsia"/>
                      <w:color w:val="000000"/>
                      <w:szCs w:val="21"/>
                      <w:lang w:eastAsia="zh-CN"/>
                    </w:rPr>
                    <w:t>——</w:t>
                  </w:r>
                </w:p>
              </w:tc>
              <w:tc>
                <w:tcPr>
                  <w:tcW w:w="1422" w:type="dxa"/>
                  <w:vAlign w:val="center"/>
                </w:tcPr>
                <w:p>
                  <w:pPr>
                    <w:widowControl/>
                    <w:spacing w:line="360" w:lineRule="auto"/>
                    <w:jc w:val="center"/>
                    <w:rPr>
                      <w:color w:val="000000"/>
                      <w:szCs w:val="21"/>
                    </w:rPr>
                  </w:pPr>
                  <w:r>
                    <w:rPr>
                      <w:rFonts w:hint="eastAsia"/>
                      <w:color w:val="000000"/>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cantSplit/>
                <w:trHeight w:val="355" w:hRule="atLeast"/>
                <w:jc w:val="center"/>
              </w:trPr>
              <w:tc>
                <w:tcPr>
                  <w:tcW w:w="1085" w:type="dxa"/>
                  <w:vMerge w:val="continue"/>
                  <w:vAlign w:val="center"/>
                </w:tcPr>
                <w:p>
                  <w:pPr>
                    <w:widowControl/>
                    <w:spacing w:line="360" w:lineRule="auto"/>
                    <w:jc w:val="center"/>
                    <w:rPr>
                      <w:color w:val="000000"/>
                      <w:szCs w:val="21"/>
                    </w:rPr>
                  </w:pPr>
                </w:p>
              </w:tc>
              <w:tc>
                <w:tcPr>
                  <w:tcW w:w="851" w:type="dxa"/>
                  <w:vMerge w:val="restart"/>
                  <w:vAlign w:val="center"/>
                </w:tcPr>
                <w:p>
                  <w:pPr>
                    <w:widowControl/>
                    <w:spacing w:line="360" w:lineRule="auto"/>
                    <w:jc w:val="center"/>
                    <w:rPr>
                      <w:color w:val="000000"/>
                      <w:szCs w:val="21"/>
                    </w:rPr>
                  </w:pPr>
                  <w:r>
                    <w:rPr>
                      <w:rFonts w:hint="eastAsia"/>
                      <w:color w:val="000000"/>
                      <w:szCs w:val="21"/>
                    </w:rPr>
                    <w:t>污水处理站</w:t>
                  </w:r>
                  <w:r>
                    <w:rPr>
                      <w:color w:val="000000"/>
                      <w:szCs w:val="21"/>
                    </w:rPr>
                    <w:t>排口</w:t>
                  </w:r>
                </w:p>
              </w:tc>
              <w:tc>
                <w:tcPr>
                  <w:tcW w:w="1140" w:type="dxa"/>
                  <w:vAlign w:val="center"/>
                </w:tcPr>
                <w:p>
                  <w:pPr>
                    <w:widowControl/>
                    <w:spacing w:line="360" w:lineRule="auto"/>
                    <w:jc w:val="center"/>
                    <w:rPr>
                      <w:color w:val="000000"/>
                      <w:szCs w:val="21"/>
                    </w:rPr>
                  </w:pPr>
                  <w:r>
                    <w:rPr>
                      <w:color w:val="000000"/>
                      <w:szCs w:val="21"/>
                    </w:rPr>
                    <w:t>1</w:t>
                  </w:r>
                </w:p>
              </w:tc>
              <w:tc>
                <w:tcPr>
                  <w:tcW w:w="1204" w:type="dxa"/>
                  <w:textDirection w:val="lrTb"/>
                  <w:vAlign w:val="center"/>
                </w:tcPr>
                <w:p>
                  <w:pPr>
                    <w:widowControl/>
                    <w:spacing w:line="360" w:lineRule="auto"/>
                    <w:jc w:val="center"/>
                    <w:rPr>
                      <w:rFonts w:hint="eastAsia"/>
                      <w:color w:val="000000"/>
                      <w:szCs w:val="21"/>
                      <w:lang w:val="en-US" w:eastAsia="zh-CN"/>
                    </w:rPr>
                  </w:pPr>
                  <w:r>
                    <w:rPr>
                      <w:rFonts w:hint="eastAsia"/>
                      <w:color w:val="000000"/>
                      <w:szCs w:val="21"/>
                      <w:lang w:val="en-US" w:eastAsia="zh-CN"/>
                    </w:rPr>
                    <w:t xml:space="preserve">65 </w:t>
                  </w:r>
                </w:p>
              </w:tc>
              <w:tc>
                <w:tcPr>
                  <w:tcW w:w="1317" w:type="dxa"/>
                  <w:textDirection w:val="lrTb"/>
                  <w:vAlign w:val="center"/>
                </w:tcPr>
                <w:p>
                  <w:pPr>
                    <w:widowControl/>
                    <w:spacing w:line="360" w:lineRule="auto"/>
                    <w:jc w:val="center"/>
                    <w:rPr>
                      <w:rFonts w:hint="eastAsia"/>
                      <w:color w:val="000000"/>
                      <w:szCs w:val="21"/>
                      <w:lang w:val="en-US" w:eastAsia="zh-CN"/>
                    </w:rPr>
                  </w:pPr>
                  <w:r>
                    <w:rPr>
                      <w:rFonts w:hint="eastAsia"/>
                      <w:color w:val="000000"/>
                      <w:szCs w:val="21"/>
                      <w:lang w:val="en-US" w:eastAsia="zh-CN"/>
                    </w:rPr>
                    <w:t>16</w:t>
                  </w:r>
                </w:p>
              </w:tc>
              <w:tc>
                <w:tcPr>
                  <w:tcW w:w="1251" w:type="dxa"/>
                  <w:textDirection w:val="lrTb"/>
                  <w:vAlign w:val="center"/>
                </w:tcPr>
                <w:p>
                  <w:pPr>
                    <w:widowControl/>
                    <w:spacing w:line="360" w:lineRule="auto"/>
                    <w:jc w:val="center"/>
                    <w:rPr>
                      <w:rFonts w:hint="eastAsia"/>
                      <w:color w:val="000000"/>
                      <w:szCs w:val="21"/>
                      <w:lang w:val="en-US" w:eastAsia="zh-CN"/>
                    </w:rPr>
                  </w:pPr>
                  <w:r>
                    <w:rPr>
                      <w:rFonts w:hint="eastAsia"/>
                      <w:color w:val="000000"/>
                      <w:szCs w:val="21"/>
                      <w:lang w:val="en-US" w:eastAsia="zh-CN"/>
                    </w:rPr>
                    <w:t>8.15</w:t>
                  </w:r>
                </w:p>
              </w:tc>
              <w:tc>
                <w:tcPr>
                  <w:tcW w:w="1338" w:type="dxa"/>
                  <w:textDirection w:val="lrTb"/>
                  <w:vAlign w:val="center"/>
                </w:tcPr>
                <w:p>
                  <w:pPr>
                    <w:widowControl/>
                    <w:spacing w:line="360" w:lineRule="auto"/>
                    <w:jc w:val="center"/>
                    <w:rPr>
                      <w:rFonts w:hint="eastAsia"/>
                      <w:color w:val="000000"/>
                      <w:szCs w:val="21"/>
                      <w:lang w:val="en-US" w:eastAsia="zh-CN"/>
                    </w:rPr>
                  </w:pPr>
                  <w:r>
                    <w:rPr>
                      <w:rFonts w:hint="eastAsia"/>
                      <w:color w:val="000000"/>
                      <w:szCs w:val="21"/>
                      <w:lang w:val="en-US" w:eastAsia="zh-CN"/>
                    </w:rPr>
                    <w:t xml:space="preserve">0.357 </w:t>
                  </w:r>
                </w:p>
              </w:tc>
              <w:tc>
                <w:tcPr>
                  <w:tcW w:w="1422" w:type="dxa"/>
                  <w:textDirection w:val="lrTb"/>
                  <w:vAlign w:val="center"/>
                </w:tcPr>
                <w:p>
                  <w:pPr>
                    <w:widowControl/>
                    <w:spacing w:line="360" w:lineRule="auto"/>
                    <w:jc w:val="center"/>
                    <w:rPr>
                      <w:rFonts w:hint="eastAsia"/>
                      <w:color w:val="000000"/>
                      <w:szCs w:val="21"/>
                      <w:lang w:val="en-US" w:eastAsia="zh-CN"/>
                    </w:rPr>
                  </w:pPr>
                  <w:r>
                    <w:rPr>
                      <w:rFonts w:hint="eastAsia"/>
                      <w:color w:val="000000"/>
                      <w:szCs w:val="21"/>
                      <w:lang w:val="en-US" w:eastAsia="zh-CN"/>
                    </w:rPr>
                    <w:t>3.47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cantSplit/>
                <w:trHeight w:val="355" w:hRule="atLeast"/>
                <w:jc w:val="center"/>
              </w:trPr>
              <w:tc>
                <w:tcPr>
                  <w:tcW w:w="1085" w:type="dxa"/>
                  <w:vMerge w:val="continue"/>
                  <w:vAlign w:val="center"/>
                </w:tcPr>
                <w:p>
                  <w:pPr>
                    <w:widowControl/>
                    <w:spacing w:line="360" w:lineRule="auto"/>
                    <w:jc w:val="center"/>
                    <w:rPr>
                      <w:color w:val="000000"/>
                      <w:szCs w:val="21"/>
                    </w:rPr>
                  </w:pPr>
                </w:p>
              </w:tc>
              <w:tc>
                <w:tcPr>
                  <w:tcW w:w="851" w:type="dxa"/>
                  <w:vMerge w:val="continue"/>
                  <w:vAlign w:val="center"/>
                </w:tcPr>
                <w:p>
                  <w:pPr>
                    <w:widowControl/>
                    <w:spacing w:line="360" w:lineRule="auto"/>
                    <w:jc w:val="center"/>
                    <w:rPr>
                      <w:color w:val="000000"/>
                      <w:szCs w:val="21"/>
                    </w:rPr>
                  </w:pPr>
                </w:p>
              </w:tc>
              <w:tc>
                <w:tcPr>
                  <w:tcW w:w="1140" w:type="dxa"/>
                  <w:vAlign w:val="center"/>
                </w:tcPr>
                <w:p>
                  <w:pPr>
                    <w:widowControl/>
                    <w:spacing w:line="360" w:lineRule="auto"/>
                    <w:jc w:val="center"/>
                    <w:rPr>
                      <w:color w:val="000000"/>
                      <w:szCs w:val="21"/>
                    </w:rPr>
                  </w:pPr>
                  <w:r>
                    <w:rPr>
                      <w:color w:val="000000"/>
                      <w:szCs w:val="21"/>
                    </w:rPr>
                    <w:t>2</w:t>
                  </w:r>
                </w:p>
              </w:tc>
              <w:tc>
                <w:tcPr>
                  <w:tcW w:w="1204" w:type="dxa"/>
                  <w:textDirection w:val="lrTb"/>
                  <w:vAlign w:val="center"/>
                </w:tcPr>
                <w:p>
                  <w:pPr>
                    <w:widowControl/>
                    <w:spacing w:line="360" w:lineRule="auto"/>
                    <w:jc w:val="center"/>
                    <w:rPr>
                      <w:rFonts w:hint="eastAsia"/>
                      <w:color w:val="000000"/>
                      <w:szCs w:val="21"/>
                      <w:lang w:val="en-US" w:eastAsia="zh-CN"/>
                    </w:rPr>
                  </w:pPr>
                  <w:r>
                    <w:rPr>
                      <w:rFonts w:hint="eastAsia"/>
                      <w:color w:val="000000"/>
                      <w:szCs w:val="21"/>
                      <w:lang w:val="en-US" w:eastAsia="zh-CN"/>
                    </w:rPr>
                    <w:t xml:space="preserve">67 </w:t>
                  </w:r>
                </w:p>
              </w:tc>
              <w:tc>
                <w:tcPr>
                  <w:tcW w:w="1317" w:type="dxa"/>
                  <w:textDirection w:val="lrTb"/>
                  <w:vAlign w:val="center"/>
                </w:tcPr>
                <w:p>
                  <w:pPr>
                    <w:widowControl/>
                    <w:spacing w:line="360" w:lineRule="auto"/>
                    <w:jc w:val="center"/>
                    <w:rPr>
                      <w:rFonts w:hint="eastAsia"/>
                      <w:color w:val="000000"/>
                      <w:szCs w:val="21"/>
                      <w:lang w:val="en-US" w:eastAsia="zh-CN"/>
                    </w:rPr>
                  </w:pPr>
                  <w:r>
                    <w:rPr>
                      <w:rFonts w:hint="eastAsia"/>
                      <w:color w:val="000000"/>
                      <w:szCs w:val="21"/>
                      <w:lang w:val="en-US" w:eastAsia="zh-CN"/>
                    </w:rPr>
                    <w:t>18</w:t>
                  </w:r>
                </w:p>
              </w:tc>
              <w:tc>
                <w:tcPr>
                  <w:tcW w:w="1251" w:type="dxa"/>
                  <w:textDirection w:val="lrTb"/>
                  <w:vAlign w:val="center"/>
                </w:tcPr>
                <w:p>
                  <w:pPr>
                    <w:widowControl/>
                    <w:spacing w:line="360" w:lineRule="auto"/>
                    <w:jc w:val="center"/>
                    <w:rPr>
                      <w:rFonts w:hint="eastAsia"/>
                      <w:color w:val="000000"/>
                      <w:szCs w:val="21"/>
                      <w:lang w:val="en-US" w:eastAsia="zh-CN"/>
                    </w:rPr>
                  </w:pPr>
                  <w:r>
                    <w:rPr>
                      <w:rFonts w:hint="eastAsia"/>
                      <w:color w:val="000000"/>
                      <w:szCs w:val="21"/>
                      <w:lang w:val="en-US" w:eastAsia="zh-CN"/>
                    </w:rPr>
                    <w:t>8.26</w:t>
                  </w:r>
                </w:p>
              </w:tc>
              <w:tc>
                <w:tcPr>
                  <w:tcW w:w="1338" w:type="dxa"/>
                  <w:textDirection w:val="lrTb"/>
                  <w:vAlign w:val="center"/>
                </w:tcPr>
                <w:p>
                  <w:pPr>
                    <w:widowControl/>
                    <w:spacing w:line="360" w:lineRule="auto"/>
                    <w:jc w:val="center"/>
                    <w:rPr>
                      <w:rFonts w:hint="eastAsia"/>
                      <w:color w:val="000000"/>
                      <w:szCs w:val="21"/>
                      <w:lang w:val="en-US" w:eastAsia="zh-CN"/>
                    </w:rPr>
                  </w:pPr>
                  <w:r>
                    <w:rPr>
                      <w:rFonts w:hint="eastAsia"/>
                      <w:color w:val="000000"/>
                      <w:szCs w:val="21"/>
                      <w:lang w:val="en-US" w:eastAsia="zh-CN"/>
                    </w:rPr>
                    <w:t xml:space="preserve">0.363 </w:t>
                  </w:r>
                </w:p>
              </w:tc>
              <w:tc>
                <w:tcPr>
                  <w:tcW w:w="1422" w:type="dxa"/>
                  <w:textDirection w:val="lrTb"/>
                  <w:vAlign w:val="center"/>
                </w:tcPr>
                <w:p>
                  <w:pPr>
                    <w:widowControl/>
                    <w:spacing w:line="360" w:lineRule="auto"/>
                    <w:jc w:val="center"/>
                    <w:rPr>
                      <w:rFonts w:hint="eastAsia"/>
                      <w:color w:val="000000"/>
                      <w:szCs w:val="21"/>
                      <w:lang w:val="en-US" w:eastAsia="zh-CN"/>
                    </w:rPr>
                  </w:pPr>
                  <w:r>
                    <w:rPr>
                      <w:rFonts w:hint="eastAsia"/>
                      <w:color w:val="000000"/>
                      <w:szCs w:val="21"/>
                      <w:lang w:val="en-US" w:eastAsia="zh-CN"/>
                    </w:rPr>
                    <w:t>3.04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cantSplit/>
                <w:trHeight w:val="355" w:hRule="atLeast"/>
                <w:jc w:val="center"/>
              </w:trPr>
              <w:tc>
                <w:tcPr>
                  <w:tcW w:w="1085" w:type="dxa"/>
                  <w:vMerge w:val="continue"/>
                  <w:vAlign w:val="center"/>
                </w:tcPr>
                <w:p>
                  <w:pPr>
                    <w:widowControl/>
                    <w:spacing w:line="360" w:lineRule="auto"/>
                    <w:jc w:val="center"/>
                    <w:rPr>
                      <w:color w:val="000000"/>
                      <w:szCs w:val="21"/>
                    </w:rPr>
                  </w:pPr>
                </w:p>
              </w:tc>
              <w:tc>
                <w:tcPr>
                  <w:tcW w:w="851" w:type="dxa"/>
                  <w:vMerge w:val="continue"/>
                  <w:vAlign w:val="center"/>
                </w:tcPr>
                <w:p>
                  <w:pPr>
                    <w:spacing w:line="360" w:lineRule="auto"/>
                    <w:jc w:val="center"/>
                    <w:rPr>
                      <w:color w:val="000000"/>
                      <w:szCs w:val="21"/>
                    </w:rPr>
                  </w:pPr>
                </w:p>
              </w:tc>
              <w:tc>
                <w:tcPr>
                  <w:tcW w:w="1140" w:type="dxa"/>
                  <w:vAlign w:val="center"/>
                </w:tcPr>
                <w:p>
                  <w:pPr>
                    <w:widowControl/>
                    <w:spacing w:line="360" w:lineRule="auto"/>
                    <w:jc w:val="center"/>
                    <w:rPr>
                      <w:color w:val="000000"/>
                      <w:szCs w:val="21"/>
                    </w:rPr>
                  </w:pPr>
                  <w:r>
                    <w:rPr>
                      <w:color w:val="000000"/>
                      <w:szCs w:val="21"/>
                    </w:rPr>
                    <w:t>3</w:t>
                  </w:r>
                </w:p>
              </w:tc>
              <w:tc>
                <w:tcPr>
                  <w:tcW w:w="1204" w:type="dxa"/>
                  <w:textDirection w:val="lrTb"/>
                  <w:vAlign w:val="center"/>
                </w:tcPr>
                <w:p>
                  <w:pPr>
                    <w:widowControl/>
                    <w:spacing w:line="360" w:lineRule="auto"/>
                    <w:jc w:val="center"/>
                    <w:rPr>
                      <w:rFonts w:hint="eastAsia"/>
                      <w:color w:val="000000"/>
                      <w:szCs w:val="21"/>
                      <w:lang w:val="en-US" w:eastAsia="zh-CN"/>
                    </w:rPr>
                  </w:pPr>
                  <w:r>
                    <w:rPr>
                      <w:rFonts w:hint="eastAsia"/>
                      <w:color w:val="000000"/>
                      <w:szCs w:val="21"/>
                      <w:lang w:val="en-US" w:eastAsia="zh-CN"/>
                    </w:rPr>
                    <w:t xml:space="preserve">73 </w:t>
                  </w:r>
                </w:p>
              </w:tc>
              <w:tc>
                <w:tcPr>
                  <w:tcW w:w="1317" w:type="dxa"/>
                  <w:textDirection w:val="lrTb"/>
                  <w:vAlign w:val="center"/>
                </w:tcPr>
                <w:p>
                  <w:pPr>
                    <w:widowControl/>
                    <w:spacing w:line="360" w:lineRule="auto"/>
                    <w:jc w:val="center"/>
                    <w:rPr>
                      <w:rFonts w:hint="eastAsia"/>
                      <w:color w:val="000000"/>
                      <w:szCs w:val="21"/>
                      <w:lang w:val="en-US" w:eastAsia="zh-CN"/>
                    </w:rPr>
                  </w:pPr>
                  <w:r>
                    <w:rPr>
                      <w:rFonts w:hint="eastAsia"/>
                      <w:color w:val="000000"/>
                      <w:szCs w:val="21"/>
                      <w:lang w:val="en-US" w:eastAsia="zh-CN"/>
                    </w:rPr>
                    <w:t>15</w:t>
                  </w:r>
                </w:p>
              </w:tc>
              <w:tc>
                <w:tcPr>
                  <w:tcW w:w="1251" w:type="dxa"/>
                  <w:textDirection w:val="lrTb"/>
                  <w:vAlign w:val="center"/>
                </w:tcPr>
                <w:p>
                  <w:pPr>
                    <w:widowControl/>
                    <w:spacing w:line="360" w:lineRule="auto"/>
                    <w:jc w:val="center"/>
                    <w:rPr>
                      <w:rFonts w:hint="eastAsia"/>
                      <w:color w:val="000000"/>
                      <w:szCs w:val="21"/>
                      <w:lang w:val="en-US" w:eastAsia="zh-CN"/>
                    </w:rPr>
                  </w:pPr>
                  <w:r>
                    <w:rPr>
                      <w:rFonts w:hint="eastAsia"/>
                      <w:color w:val="000000"/>
                      <w:szCs w:val="21"/>
                      <w:lang w:val="en-US" w:eastAsia="zh-CN"/>
                    </w:rPr>
                    <w:t>8.17</w:t>
                  </w:r>
                </w:p>
              </w:tc>
              <w:tc>
                <w:tcPr>
                  <w:tcW w:w="1338" w:type="dxa"/>
                  <w:textDirection w:val="lrTb"/>
                  <w:vAlign w:val="center"/>
                </w:tcPr>
                <w:p>
                  <w:pPr>
                    <w:widowControl/>
                    <w:spacing w:line="360" w:lineRule="auto"/>
                    <w:jc w:val="center"/>
                    <w:rPr>
                      <w:rFonts w:hint="eastAsia"/>
                      <w:color w:val="000000"/>
                      <w:szCs w:val="21"/>
                      <w:lang w:val="en-US" w:eastAsia="zh-CN"/>
                    </w:rPr>
                  </w:pPr>
                  <w:r>
                    <w:rPr>
                      <w:rFonts w:hint="eastAsia"/>
                      <w:color w:val="000000"/>
                      <w:szCs w:val="21"/>
                      <w:lang w:val="en-US" w:eastAsia="zh-CN"/>
                    </w:rPr>
                    <w:t xml:space="preserve">0.398 </w:t>
                  </w:r>
                </w:p>
              </w:tc>
              <w:tc>
                <w:tcPr>
                  <w:tcW w:w="1422" w:type="dxa"/>
                  <w:textDirection w:val="lrTb"/>
                  <w:vAlign w:val="center"/>
                </w:tcPr>
                <w:p>
                  <w:pPr>
                    <w:widowControl/>
                    <w:spacing w:line="360" w:lineRule="auto"/>
                    <w:jc w:val="center"/>
                    <w:rPr>
                      <w:rFonts w:hint="eastAsia"/>
                      <w:color w:val="000000"/>
                      <w:szCs w:val="21"/>
                      <w:lang w:val="en-US" w:eastAsia="zh-CN"/>
                    </w:rPr>
                  </w:pPr>
                  <w:r>
                    <w:rPr>
                      <w:rFonts w:hint="eastAsia"/>
                      <w:color w:val="000000"/>
                      <w:szCs w:val="21"/>
                      <w:lang w:val="en-US" w:eastAsia="zh-CN"/>
                    </w:rPr>
                    <w:t>3.23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cantSplit/>
                <w:trHeight w:val="355" w:hRule="atLeast"/>
                <w:jc w:val="center"/>
              </w:trPr>
              <w:tc>
                <w:tcPr>
                  <w:tcW w:w="1085" w:type="dxa"/>
                  <w:vMerge w:val="continue"/>
                  <w:vAlign w:val="center"/>
                </w:tcPr>
                <w:p>
                  <w:pPr>
                    <w:widowControl/>
                    <w:spacing w:line="360" w:lineRule="auto"/>
                    <w:jc w:val="center"/>
                    <w:rPr>
                      <w:color w:val="000000"/>
                      <w:szCs w:val="21"/>
                    </w:rPr>
                  </w:pPr>
                </w:p>
              </w:tc>
              <w:tc>
                <w:tcPr>
                  <w:tcW w:w="851" w:type="dxa"/>
                  <w:vMerge w:val="continue"/>
                  <w:vAlign w:val="center"/>
                </w:tcPr>
                <w:p>
                  <w:pPr>
                    <w:spacing w:line="360" w:lineRule="auto"/>
                    <w:jc w:val="center"/>
                    <w:rPr>
                      <w:color w:val="000000"/>
                      <w:szCs w:val="21"/>
                    </w:rPr>
                  </w:pPr>
                </w:p>
              </w:tc>
              <w:tc>
                <w:tcPr>
                  <w:tcW w:w="1140" w:type="dxa"/>
                  <w:vAlign w:val="center"/>
                </w:tcPr>
                <w:p>
                  <w:pPr>
                    <w:widowControl/>
                    <w:spacing w:line="360" w:lineRule="auto"/>
                    <w:jc w:val="center"/>
                    <w:rPr>
                      <w:color w:val="000000"/>
                      <w:szCs w:val="21"/>
                    </w:rPr>
                  </w:pPr>
                  <w:r>
                    <w:rPr>
                      <w:color w:val="000000"/>
                      <w:szCs w:val="21"/>
                    </w:rPr>
                    <w:t>4</w:t>
                  </w:r>
                </w:p>
              </w:tc>
              <w:tc>
                <w:tcPr>
                  <w:tcW w:w="1204" w:type="dxa"/>
                  <w:textDirection w:val="lrTb"/>
                  <w:vAlign w:val="center"/>
                </w:tcPr>
                <w:p>
                  <w:pPr>
                    <w:widowControl/>
                    <w:spacing w:line="360" w:lineRule="auto"/>
                    <w:jc w:val="center"/>
                    <w:rPr>
                      <w:rFonts w:hint="eastAsia"/>
                      <w:color w:val="000000"/>
                      <w:szCs w:val="21"/>
                      <w:lang w:val="en-US" w:eastAsia="zh-CN"/>
                    </w:rPr>
                  </w:pPr>
                  <w:r>
                    <w:rPr>
                      <w:rFonts w:hint="eastAsia"/>
                      <w:color w:val="000000"/>
                      <w:szCs w:val="21"/>
                      <w:lang w:val="en-US" w:eastAsia="zh-CN"/>
                    </w:rPr>
                    <w:t xml:space="preserve">71 </w:t>
                  </w:r>
                </w:p>
              </w:tc>
              <w:tc>
                <w:tcPr>
                  <w:tcW w:w="1317" w:type="dxa"/>
                  <w:textDirection w:val="lrTb"/>
                  <w:vAlign w:val="center"/>
                </w:tcPr>
                <w:p>
                  <w:pPr>
                    <w:widowControl/>
                    <w:spacing w:line="360" w:lineRule="auto"/>
                    <w:jc w:val="center"/>
                    <w:rPr>
                      <w:rFonts w:hint="eastAsia"/>
                      <w:color w:val="000000"/>
                      <w:szCs w:val="21"/>
                      <w:lang w:val="en-US" w:eastAsia="zh-CN"/>
                    </w:rPr>
                  </w:pPr>
                  <w:r>
                    <w:rPr>
                      <w:rFonts w:hint="eastAsia"/>
                      <w:color w:val="000000"/>
                      <w:szCs w:val="21"/>
                      <w:lang w:val="en-US" w:eastAsia="zh-CN"/>
                    </w:rPr>
                    <w:t>16</w:t>
                  </w:r>
                </w:p>
              </w:tc>
              <w:tc>
                <w:tcPr>
                  <w:tcW w:w="1251" w:type="dxa"/>
                  <w:textDirection w:val="lrTb"/>
                  <w:vAlign w:val="center"/>
                </w:tcPr>
                <w:p>
                  <w:pPr>
                    <w:widowControl/>
                    <w:spacing w:line="360" w:lineRule="auto"/>
                    <w:jc w:val="center"/>
                    <w:rPr>
                      <w:rFonts w:hint="eastAsia"/>
                      <w:color w:val="000000"/>
                      <w:szCs w:val="21"/>
                      <w:lang w:val="en-US" w:eastAsia="zh-CN"/>
                    </w:rPr>
                  </w:pPr>
                  <w:r>
                    <w:rPr>
                      <w:rFonts w:hint="eastAsia"/>
                      <w:color w:val="000000"/>
                      <w:szCs w:val="21"/>
                      <w:lang w:val="en-US" w:eastAsia="zh-CN"/>
                    </w:rPr>
                    <w:t>8.19</w:t>
                  </w:r>
                </w:p>
              </w:tc>
              <w:tc>
                <w:tcPr>
                  <w:tcW w:w="1338" w:type="dxa"/>
                  <w:textDirection w:val="lrTb"/>
                  <w:vAlign w:val="center"/>
                </w:tcPr>
                <w:p>
                  <w:pPr>
                    <w:widowControl/>
                    <w:spacing w:line="360" w:lineRule="auto"/>
                    <w:jc w:val="center"/>
                    <w:rPr>
                      <w:rFonts w:hint="eastAsia"/>
                      <w:color w:val="000000"/>
                      <w:szCs w:val="21"/>
                      <w:lang w:val="en-US" w:eastAsia="zh-CN"/>
                    </w:rPr>
                  </w:pPr>
                  <w:r>
                    <w:rPr>
                      <w:rFonts w:hint="eastAsia"/>
                      <w:color w:val="000000"/>
                      <w:szCs w:val="21"/>
                      <w:lang w:val="en-US" w:eastAsia="zh-CN"/>
                    </w:rPr>
                    <w:t xml:space="preserve">0.374 </w:t>
                  </w:r>
                </w:p>
              </w:tc>
              <w:tc>
                <w:tcPr>
                  <w:tcW w:w="1422" w:type="dxa"/>
                  <w:textDirection w:val="lrTb"/>
                  <w:vAlign w:val="center"/>
                </w:tcPr>
                <w:p>
                  <w:pPr>
                    <w:widowControl/>
                    <w:spacing w:line="360" w:lineRule="auto"/>
                    <w:jc w:val="center"/>
                    <w:rPr>
                      <w:rFonts w:hint="eastAsia"/>
                      <w:color w:val="000000"/>
                      <w:szCs w:val="21"/>
                      <w:lang w:val="en-US" w:eastAsia="zh-CN"/>
                    </w:rPr>
                  </w:pPr>
                  <w:r>
                    <w:rPr>
                      <w:rFonts w:hint="eastAsia"/>
                      <w:color w:val="000000"/>
                      <w:szCs w:val="21"/>
                      <w:lang w:val="en-US" w:eastAsia="zh-CN"/>
                    </w:rPr>
                    <w:t>3.39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cantSplit/>
                <w:trHeight w:val="355" w:hRule="atLeast"/>
                <w:jc w:val="center"/>
              </w:trPr>
              <w:tc>
                <w:tcPr>
                  <w:tcW w:w="1085" w:type="dxa"/>
                  <w:vMerge w:val="continue"/>
                  <w:shd w:val="clear" w:color="auto" w:fill="auto"/>
                  <w:vAlign w:val="center"/>
                </w:tcPr>
                <w:p>
                  <w:pPr>
                    <w:widowControl/>
                    <w:spacing w:line="360" w:lineRule="auto"/>
                    <w:jc w:val="center"/>
                    <w:rPr>
                      <w:color w:val="000000"/>
                      <w:szCs w:val="21"/>
                    </w:rPr>
                  </w:pPr>
                </w:p>
              </w:tc>
              <w:tc>
                <w:tcPr>
                  <w:tcW w:w="1991" w:type="dxa"/>
                  <w:gridSpan w:val="2"/>
                  <w:shd w:val="clear" w:color="auto" w:fill="D7D7D7"/>
                  <w:vAlign w:val="center"/>
                </w:tcPr>
                <w:p>
                  <w:pPr>
                    <w:widowControl/>
                    <w:spacing w:line="360" w:lineRule="auto"/>
                    <w:jc w:val="center"/>
                    <w:rPr>
                      <w:color w:val="000000"/>
                      <w:szCs w:val="21"/>
                    </w:rPr>
                  </w:pPr>
                  <w:r>
                    <w:rPr>
                      <w:color w:val="000000"/>
                      <w:szCs w:val="21"/>
                    </w:rPr>
                    <w:t>日均值</w:t>
                  </w:r>
                </w:p>
              </w:tc>
              <w:tc>
                <w:tcPr>
                  <w:tcW w:w="1204" w:type="dxa"/>
                  <w:shd w:val="clear" w:color="auto" w:fill="D7D7D7"/>
                  <w:vAlign w:val="center"/>
                </w:tcPr>
                <w:p>
                  <w:pPr>
                    <w:widowControl/>
                    <w:spacing w:line="360" w:lineRule="auto"/>
                    <w:jc w:val="center"/>
                    <w:rPr>
                      <w:rFonts w:hint="eastAsia" w:eastAsia="宋体"/>
                      <w:szCs w:val="21"/>
                      <w:lang w:eastAsia="zh-CN"/>
                    </w:rPr>
                  </w:pPr>
                  <w:r>
                    <w:rPr>
                      <w:rFonts w:hint="eastAsia"/>
                      <w:szCs w:val="21"/>
                      <w:lang w:val="en-US" w:eastAsia="zh-CN"/>
                    </w:rPr>
                    <w:t>69</w:t>
                  </w:r>
                </w:p>
              </w:tc>
              <w:tc>
                <w:tcPr>
                  <w:tcW w:w="1317" w:type="dxa"/>
                  <w:shd w:val="clear" w:color="auto" w:fill="D7D7D7"/>
                  <w:vAlign w:val="center"/>
                </w:tcPr>
                <w:p>
                  <w:pPr>
                    <w:widowControl/>
                    <w:spacing w:line="360" w:lineRule="auto"/>
                    <w:jc w:val="center"/>
                    <w:rPr>
                      <w:rFonts w:hint="eastAsia" w:eastAsia="宋体"/>
                      <w:szCs w:val="21"/>
                      <w:lang w:eastAsia="zh-CN"/>
                    </w:rPr>
                  </w:pPr>
                  <w:r>
                    <w:rPr>
                      <w:rFonts w:hint="eastAsia"/>
                      <w:szCs w:val="21"/>
                      <w:lang w:val="en-US" w:eastAsia="zh-CN"/>
                    </w:rPr>
                    <w:t>16</w:t>
                  </w:r>
                </w:p>
              </w:tc>
              <w:tc>
                <w:tcPr>
                  <w:tcW w:w="1251" w:type="dxa"/>
                  <w:shd w:val="clear" w:color="auto" w:fill="D7D7D7"/>
                  <w:vAlign w:val="center"/>
                </w:tcPr>
                <w:p>
                  <w:pPr>
                    <w:widowControl/>
                    <w:spacing w:line="360" w:lineRule="auto"/>
                    <w:jc w:val="center"/>
                    <w:rPr>
                      <w:rFonts w:hint="eastAsia" w:eastAsia="宋体"/>
                      <w:szCs w:val="21"/>
                      <w:lang w:eastAsia="zh-CN"/>
                    </w:rPr>
                  </w:pPr>
                  <w:r>
                    <w:rPr>
                      <w:rFonts w:hint="eastAsia"/>
                      <w:szCs w:val="21"/>
                      <w:lang w:val="en-US" w:eastAsia="zh-CN"/>
                    </w:rPr>
                    <w:t>8.15-8.26</w:t>
                  </w:r>
                </w:p>
              </w:tc>
              <w:tc>
                <w:tcPr>
                  <w:tcW w:w="1338" w:type="dxa"/>
                  <w:shd w:val="clear" w:color="auto" w:fill="D7D7D7"/>
                  <w:vAlign w:val="center"/>
                </w:tcPr>
                <w:p>
                  <w:pPr>
                    <w:widowControl/>
                    <w:spacing w:line="360" w:lineRule="auto"/>
                    <w:jc w:val="center"/>
                    <w:rPr>
                      <w:rFonts w:hint="eastAsia" w:eastAsia="宋体"/>
                      <w:szCs w:val="21"/>
                      <w:lang w:eastAsia="zh-CN"/>
                    </w:rPr>
                  </w:pPr>
                  <w:r>
                    <w:rPr>
                      <w:rFonts w:hint="eastAsia"/>
                      <w:szCs w:val="21"/>
                      <w:lang w:val="en-US" w:eastAsia="zh-CN"/>
                    </w:rPr>
                    <w:t>0.373</w:t>
                  </w:r>
                </w:p>
              </w:tc>
              <w:tc>
                <w:tcPr>
                  <w:tcW w:w="1422" w:type="dxa"/>
                  <w:shd w:val="clear" w:color="auto" w:fill="D7D7D7"/>
                  <w:vAlign w:val="center"/>
                </w:tcPr>
                <w:p>
                  <w:pPr>
                    <w:widowControl/>
                    <w:spacing w:line="360" w:lineRule="auto"/>
                    <w:jc w:val="center"/>
                    <w:rPr>
                      <w:rFonts w:hint="eastAsia" w:eastAsia="宋体"/>
                      <w:szCs w:val="21"/>
                      <w:lang w:eastAsia="zh-CN"/>
                    </w:rPr>
                  </w:pPr>
                  <w:r>
                    <w:rPr>
                      <w:rFonts w:hint="eastAsia"/>
                      <w:szCs w:val="21"/>
                      <w:lang w:val="en-US" w:eastAsia="zh-CN"/>
                    </w:rPr>
                    <w:t>3.28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cantSplit/>
                <w:trHeight w:val="355" w:hRule="atLeast"/>
                <w:jc w:val="center"/>
              </w:trPr>
              <w:tc>
                <w:tcPr>
                  <w:tcW w:w="1085" w:type="dxa"/>
                  <w:vMerge w:val="restart"/>
                  <w:textDirection w:val="lrTb"/>
                  <w:vAlign w:val="center"/>
                </w:tcPr>
                <w:p>
                  <w:pPr>
                    <w:jc w:val="center"/>
                    <w:rPr>
                      <w:color w:val="000000"/>
                      <w:szCs w:val="21"/>
                    </w:rPr>
                  </w:pPr>
                  <w:r>
                    <w:rPr>
                      <w:szCs w:val="21"/>
                    </w:rPr>
                    <w:t>201</w:t>
                  </w:r>
                  <w:r>
                    <w:rPr>
                      <w:rFonts w:hint="eastAsia"/>
                      <w:szCs w:val="21"/>
                    </w:rPr>
                    <w:t>7</w:t>
                  </w:r>
                  <w:r>
                    <w:rPr>
                      <w:szCs w:val="21"/>
                    </w:rPr>
                    <w:t>.</w:t>
                  </w:r>
                  <w:r>
                    <w:rPr>
                      <w:rFonts w:hint="eastAsia"/>
                      <w:szCs w:val="21"/>
                    </w:rPr>
                    <w:t>0</w:t>
                  </w:r>
                  <w:r>
                    <w:rPr>
                      <w:rFonts w:hint="eastAsia"/>
                      <w:szCs w:val="21"/>
                      <w:lang w:val="en-US" w:eastAsia="zh-CN"/>
                    </w:rPr>
                    <w:t>7</w:t>
                  </w:r>
                  <w:r>
                    <w:rPr>
                      <w:szCs w:val="21"/>
                    </w:rPr>
                    <w:t>.</w:t>
                  </w:r>
                  <w:r>
                    <w:rPr>
                      <w:rFonts w:hint="eastAsia"/>
                      <w:szCs w:val="21"/>
                      <w:lang w:val="en-US" w:eastAsia="zh-CN"/>
                    </w:rPr>
                    <w:t>14</w:t>
                  </w:r>
                </w:p>
              </w:tc>
              <w:tc>
                <w:tcPr>
                  <w:tcW w:w="851" w:type="dxa"/>
                  <w:vMerge w:val="restart"/>
                  <w:vAlign w:val="center"/>
                </w:tcPr>
                <w:p>
                  <w:pPr>
                    <w:widowControl/>
                    <w:spacing w:line="360" w:lineRule="auto"/>
                    <w:jc w:val="center"/>
                    <w:rPr>
                      <w:color w:val="000000"/>
                      <w:szCs w:val="21"/>
                    </w:rPr>
                  </w:pPr>
                  <w:r>
                    <w:rPr>
                      <w:rFonts w:hint="eastAsia"/>
                      <w:color w:val="000000"/>
                      <w:szCs w:val="21"/>
                    </w:rPr>
                    <w:t>污水处理站进</w:t>
                  </w:r>
                  <w:r>
                    <w:rPr>
                      <w:color w:val="000000"/>
                      <w:szCs w:val="21"/>
                    </w:rPr>
                    <w:t>口</w:t>
                  </w:r>
                </w:p>
              </w:tc>
              <w:tc>
                <w:tcPr>
                  <w:tcW w:w="1140" w:type="dxa"/>
                  <w:vAlign w:val="center"/>
                </w:tcPr>
                <w:p>
                  <w:pPr>
                    <w:widowControl/>
                    <w:spacing w:line="360" w:lineRule="auto"/>
                    <w:jc w:val="center"/>
                    <w:rPr>
                      <w:color w:val="000000"/>
                      <w:szCs w:val="21"/>
                    </w:rPr>
                  </w:pPr>
                  <w:r>
                    <w:rPr>
                      <w:color w:val="000000"/>
                      <w:szCs w:val="21"/>
                    </w:rPr>
                    <w:t>1</w:t>
                  </w:r>
                </w:p>
              </w:tc>
              <w:tc>
                <w:tcPr>
                  <w:tcW w:w="1204" w:type="dxa"/>
                  <w:textDirection w:val="lrTb"/>
                  <w:vAlign w:val="center"/>
                </w:tcPr>
                <w:p>
                  <w:pPr>
                    <w:widowControl/>
                    <w:spacing w:line="360" w:lineRule="auto"/>
                    <w:jc w:val="center"/>
                    <w:rPr>
                      <w:color w:val="000000"/>
                      <w:szCs w:val="21"/>
                    </w:rPr>
                  </w:pPr>
                  <w:r>
                    <w:rPr>
                      <w:rFonts w:hint="eastAsia"/>
                      <w:color w:val="000000"/>
                      <w:szCs w:val="21"/>
                      <w:lang w:val="en-US" w:eastAsia="zh-CN"/>
                    </w:rPr>
                    <w:t>2047</w:t>
                  </w:r>
                </w:p>
              </w:tc>
              <w:tc>
                <w:tcPr>
                  <w:tcW w:w="1317" w:type="dxa"/>
                  <w:textDirection w:val="lrTb"/>
                  <w:vAlign w:val="center"/>
                </w:tcPr>
                <w:p>
                  <w:pPr>
                    <w:widowControl/>
                    <w:spacing w:line="360" w:lineRule="auto"/>
                    <w:jc w:val="center"/>
                    <w:rPr>
                      <w:color w:val="000000"/>
                      <w:szCs w:val="21"/>
                    </w:rPr>
                  </w:pPr>
                  <w:r>
                    <w:rPr>
                      <w:rFonts w:hint="eastAsia"/>
                      <w:color w:val="000000"/>
                      <w:szCs w:val="21"/>
                      <w:lang w:val="en-US" w:eastAsia="zh-CN"/>
                    </w:rPr>
                    <w:t>38</w:t>
                  </w:r>
                </w:p>
              </w:tc>
              <w:tc>
                <w:tcPr>
                  <w:tcW w:w="1251" w:type="dxa"/>
                  <w:textDirection w:val="lrTb"/>
                  <w:vAlign w:val="center"/>
                </w:tcPr>
                <w:p>
                  <w:pPr>
                    <w:widowControl/>
                    <w:spacing w:line="360" w:lineRule="auto"/>
                    <w:jc w:val="center"/>
                    <w:rPr>
                      <w:color w:val="000000"/>
                      <w:szCs w:val="21"/>
                    </w:rPr>
                  </w:pPr>
                  <w:r>
                    <w:rPr>
                      <w:rFonts w:hint="eastAsia"/>
                      <w:color w:val="000000"/>
                      <w:szCs w:val="21"/>
                      <w:lang w:val="en-US" w:eastAsia="zh-CN"/>
                    </w:rPr>
                    <w:t>7.46</w:t>
                  </w:r>
                </w:p>
              </w:tc>
              <w:tc>
                <w:tcPr>
                  <w:tcW w:w="1338" w:type="dxa"/>
                  <w:textDirection w:val="lrTb"/>
                  <w:vAlign w:val="center"/>
                </w:tcPr>
                <w:p>
                  <w:pPr>
                    <w:widowControl/>
                    <w:spacing w:line="360" w:lineRule="auto"/>
                    <w:jc w:val="center"/>
                    <w:rPr>
                      <w:color w:val="000000"/>
                      <w:szCs w:val="21"/>
                    </w:rPr>
                  </w:pPr>
                  <w:r>
                    <w:rPr>
                      <w:color w:val="000000"/>
                      <w:szCs w:val="21"/>
                      <w:lang w:val="en-US" w:eastAsia="zh-CN"/>
                    </w:rPr>
                    <w:t xml:space="preserve">136 </w:t>
                  </w:r>
                </w:p>
              </w:tc>
              <w:tc>
                <w:tcPr>
                  <w:tcW w:w="1422" w:type="dxa"/>
                  <w:textDirection w:val="lrTb"/>
                  <w:vAlign w:val="center"/>
                </w:tcPr>
                <w:p>
                  <w:pPr>
                    <w:widowControl/>
                    <w:spacing w:line="360" w:lineRule="auto"/>
                    <w:jc w:val="center"/>
                    <w:rPr>
                      <w:color w:val="000000"/>
                      <w:szCs w:val="21"/>
                    </w:rPr>
                  </w:pPr>
                  <w:r>
                    <w:rPr>
                      <w:rFonts w:hint="eastAsia"/>
                      <w:color w:val="000000"/>
                      <w:szCs w:val="21"/>
                      <w:lang w:val="en-US" w:eastAsia="zh-CN"/>
                    </w:rPr>
                    <w:t>13.1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cantSplit/>
                <w:trHeight w:val="355" w:hRule="atLeast"/>
                <w:jc w:val="center"/>
              </w:trPr>
              <w:tc>
                <w:tcPr>
                  <w:tcW w:w="1085" w:type="dxa"/>
                  <w:vMerge w:val="continue"/>
                  <w:vAlign w:val="center"/>
                </w:tcPr>
                <w:p>
                  <w:pPr>
                    <w:spacing w:line="360" w:lineRule="auto"/>
                    <w:jc w:val="center"/>
                    <w:rPr>
                      <w:color w:val="000000"/>
                      <w:szCs w:val="21"/>
                    </w:rPr>
                  </w:pPr>
                </w:p>
              </w:tc>
              <w:tc>
                <w:tcPr>
                  <w:tcW w:w="851" w:type="dxa"/>
                  <w:vMerge w:val="continue"/>
                  <w:vAlign w:val="center"/>
                </w:tcPr>
                <w:p>
                  <w:pPr>
                    <w:spacing w:line="360" w:lineRule="auto"/>
                    <w:jc w:val="center"/>
                    <w:rPr>
                      <w:color w:val="000000"/>
                      <w:szCs w:val="21"/>
                    </w:rPr>
                  </w:pPr>
                </w:p>
              </w:tc>
              <w:tc>
                <w:tcPr>
                  <w:tcW w:w="1140" w:type="dxa"/>
                  <w:vAlign w:val="center"/>
                </w:tcPr>
                <w:p>
                  <w:pPr>
                    <w:widowControl/>
                    <w:spacing w:line="360" w:lineRule="auto"/>
                    <w:jc w:val="center"/>
                    <w:rPr>
                      <w:color w:val="000000"/>
                      <w:szCs w:val="21"/>
                    </w:rPr>
                  </w:pPr>
                  <w:r>
                    <w:rPr>
                      <w:color w:val="000000"/>
                      <w:szCs w:val="21"/>
                    </w:rPr>
                    <w:t>2</w:t>
                  </w:r>
                </w:p>
              </w:tc>
              <w:tc>
                <w:tcPr>
                  <w:tcW w:w="1204" w:type="dxa"/>
                  <w:textDirection w:val="lrTb"/>
                  <w:vAlign w:val="center"/>
                </w:tcPr>
                <w:p>
                  <w:pPr>
                    <w:widowControl/>
                    <w:spacing w:line="360" w:lineRule="auto"/>
                    <w:jc w:val="center"/>
                    <w:rPr>
                      <w:color w:val="000000"/>
                      <w:szCs w:val="21"/>
                    </w:rPr>
                  </w:pPr>
                  <w:r>
                    <w:rPr>
                      <w:rFonts w:hint="eastAsia"/>
                      <w:color w:val="000000"/>
                      <w:szCs w:val="21"/>
                      <w:lang w:val="en-US" w:eastAsia="zh-CN"/>
                    </w:rPr>
                    <w:t>2031</w:t>
                  </w:r>
                </w:p>
              </w:tc>
              <w:tc>
                <w:tcPr>
                  <w:tcW w:w="1317" w:type="dxa"/>
                  <w:textDirection w:val="lrTb"/>
                  <w:vAlign w:val="center"/>
                </w:tcPr>
                <w:p>
                  <w:pPr>
                    <w:widowControl/>
                    <w:spacing w:line="360" w:lineRule="auto"/>
                    <w:jc w:val="center"/>
                    <w:rPr>
                      <w:color w:val="000000"/>
                      <w:szCs w:val="21"/>
                    </w:rPr>
                  </w:pPr>
                  <w:r>
                    <w:rPr>
                      <w:rFonts w:hint="eastAsia"/>
                      <w:color w:val="000000"/>
                      <w:szCs w:val="21"/>
                      <w:lang w:val="en-US" w:eastAsia="zh-CN"/>
                    </w:rPr>
                    <w:t>35</w:t>
                  </w:r>
                </w:p>
              </w:tc>
              <w:tc>
                <w:tcPr>
                  <w:tcW w:w="1251" w:type="dxa"/>
                  <w:textDirection w:val="lrTb"/>
                  <w:vAlign w:val="center"/>
                </w:tcPr>
                <w:p>
                  <w:pPr>
                    <w:widowControl/>
                    <w:spacing w:line="360" w:lineRule="auto"/>
                    <w:jc w:val="center"/>
                    <w:rPr>
                      <w:color w:val="000000"/>
                      <w:szCs w:val="21"/>
                    </w:rPr>
                  </w:pPr>
                  <w:r>
                    <w:rPr>
                      <w:rFonts w:hint="eastAsia"/>
                      <w:color w:val="000000"/>
                      <w:szCs w:val="21"/>
                      <w:lang w:val="en-US" w:eastAsia="zh-CN"/>
                    </w:rPr>
                    <w:t>7.42</w:t>
                  </w:r>
                </w:p>
              </w:tc>
              <w:tc>
                <w:tcPr>
                  <w:tcW w:w="1338" w:type="dxa"/>
                  <w:textDirection w:val="lrTb"/>
                  <w:vAlign w:val="center"/>
                </w:tcPr>
                <w:p>
                  <w:pPr>
                    <w:widowControl/>
                    <w:spacing w:line="360" w:lineRule="auto"/>
                    <w:jc w:val="center"/>
                    <w:rPr>
                      <w:color w:val="000000"/>
                      <w:szCs w:val="21"/>
                    </w:rPr>
                  </w:pPr>
                  <w:r>
                    <w:rPr>
                      <w:color w:val="000000"/>
                      <w:szCs w:val="21"/>
                      <w:lang w:val="en-US" w:eastAsia="zh-CN"/>
                    </w:rPr>
                    <w:t xml:space="preserve">139 </w:t>
                  </w:r>
                </w:p>
              </w:tc>
              <w:tc>
                <w:tcPr>
                  <w:tcW w:w="1422" w:type="dxa"/>
                  <w:textDirection w:val="lrTb"/>
                  <w:vAlign w:val="center"/>
                </w:tcPr>
                <w:p>
                  <w:pPr>
                    <w:widowControl/>
                    <w:spacing w:line="360" w:lineRule="auto"/>
                    <w:jc w:val="center"/>
                    <w:rPr>
                      <w:color w:val="000000"/>
                      <w:szCs w:val="21"/>
                    </w:rPr>
                  </w:pPr>
                  <w:r>
                    <w:rPr>
                      <w:rFonts w:hint="eastAsia"/>
                      <w:color w:val="000000"/>
                      <w:szCs w:val="21"/>
                      <w:lang w:val="en-US" w:eastAsia="zh-CN"/>
                    </w:rPr>
                    <w:t>12.5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cantSplit/>
                <w:trHeight w:val="355" w:hRule="atLeast"/>
                <w:jc w:val="center"/>
              </w:trPr>
              <w:tc>
                <w:tcPr>
                  <w:tcW w:w="1085" w:type="dxa"/>
                  <w:vMerge w:val="continue"/>
                  <w:vAlign w:val="center"/>
                </w:tcPr>
                <w:p>
                  <w:pPr>
                    <w:spacing w:line="360" w:lineRule="auto"/>
                    <w:jc w:val="center"/>
                    <w:rPr>
                      <w:color w:val="000000"/>
                      <w:szCs w:val="21"/>
                    </w:rPr>
                  </w:pPr>
                </w:p>
              </w:tc>
              <w:tc>
                <w:tcPr>
                  <w:tcW w:w="851" w:type="dxa"/>
                  <w:vMerge w:val="continue"/>
                  <w:vAlign w:val="center"/>
                </w:tcPr>
                <w:p>
                  <w:pPr>
                    <w:spacing w:line="360" w:lineRule="auto"/>
                    <w:jc w:val="center"/>
                    <w:rPr>
                      <w:color w:val="000000"/>
                      <w:szCs w:val="21"/>
                    </w:rPr>
                  </w:pPr>
                </w:p>
              </w:tc>
              <w:tc>
                <w:tcPr>
                  <w:tcW w:w="1140" w:type="dxa"/>
                  <w:vAlign w:val="center"/>
                </w:tcPr>
                <w:p>
                  <w:pPr>
                    <w:widowControl/>
                    <w:spacing w:line="360" w:lineRule="auto"/>
                    <w:jc w:val="center"/>
                    <w:rPr>
                      <w:color w:val="000000"/>
                      <w:szCs w:val="21"/>
                    </w:rPr>
                  </w:pPr>
                  <w:r>
                    <w:rPr>
                      <w:color w:val="000000"/>
                      <w:szCs w:val="21"/>
                    </w:rPr>
                    <w:t>3</w:t>
                  </w:r>
                </w:p>
              </w:tc>
              <w:tc>
                <w:tcPr>
                  <w:tcW w:w="1204" w:type="dxa"/>
                  <w:textDirection w:val="lrTb"/>
                  <w:vAlign w:val="center"/>
                </w:tcPr>
                <w:p>
                  <w:pPr>
                    <w:widowControl/>
                    <w:spacing w:line="360" w:lineRule="auto"/>
                    <w:jc w:val="center"/>
                    <w:rPr>
                      <w:color w:val="000000"/>
                      <w:szCs w:val="21"/>
                    </w:rPr>
                  </w:pPr>
                  <w:r>
                    <w:rPr>
                      <w:rFonts w:hint="eastAsia"/>
                      <w:color w:val="000000"/>
                      <w:szCs w:val="21"/>
                      <w:lang w:val="en-US" w:eastAsia="zh-CN"/>
                    </w:rPr>
                    <w:t>2051</w:t>
                  </w:r>
                </w:p>
              </w:tc>
              <w:tc>
                <w:tcPr>
                  <w:tcW w:w="1317" w:type="dxa"/>
                  <w:textDirection w:val="lrTb"/>
                  <w:vAlign w:val="center"/>
                </w:tcPr>
                <w:p>
                  <w:pPr>
                    <w:widowControl/>
                    <w:spacing w:line="360" w:lineRule="auto"/>
                    <w:jc w:val="center"/>
                    <w:rPr>
                      <w:color w:val="000000"/>
                      <w:szCs w:val="21"/>
                    </w:rPr>
                  </w:pPr>
                  <w:r>
                    <w:rPr>
                      <w:rFonts w:hint="eastAsia"/>
                      <w:color w:val="000000"/>
                      <w:szCs w:val="21"/>
                      <w:lang w:val="en-US" w:eastAsia="zh-CN"/>
                    </w:rPr>
                    <w:t>37</w:t>
                  </w:r>
                </w:p>
              </w:tc>
              <w:tc>
                <w:tcPr>
                  <w:tcW w:w="1251" w:type="dxa"/>
                  <w:textDirection w:val="lrTb"/>
                  <w:vAlign w:val="center"/>
                </w:tcPr>
                <w:p>
                  <w:pPr>
                    <w:widowControl/>
                    <w:spacing w:line="360" w:lineRule="auto"/>
                    <w:jc w:val="center"/>
                    <w:rPr>
                      <w:color w:val="000000"/>
                      <w:szCs w:val="21"/>
                    </w:rPr>
                  </w:pPr>
                  <w:r>
                    <w:rPr>
                      <w:rFonts w:hint="eastAsia"/>
                      <w:color w:val="000000"/>
                      <w:szCs w:val="21"/>
                      <w:lang w:val="en-US" w:eastAsia="zh-CN"/>
                    </w:rPr>
                    <w:t>7.48</w:t>
                  </w:r>
                </w:p>
              </w:tc>
              <w:tc>
                <w:tcPr>
                  <w:tcW w:w="1338" w:type="dxa"/>
                  <w:textDirection w:val="lrTb"/>
                  <w:vAlign w:val="center"/>
                </w:tcPr>
                <w:p>
                  <w:pPr>
                    <w:widowControl/>
                    <w:spacing w:line="360" w:lineRule="auto"/>
                    <w:jc w:val="center"/>
                    <w:rPr>
                      <w:color w:val="000000"/>
                      <w:szCs w:val="21"/>
                    </w:rPr>
                  </w:pPr>
                  <w:r>
                    <w:rPr>
                      <w:color w:val="000000"/>
                      <w:szCs w:val="21"/>
                      <w:lang w:val="en-US" w:eastAsia="zh-CN"/>
                    </w:rPr>
                    <w:t xml:space="preserve">129 </w:t>
                  </w:r>
                </w:p>
              </w:tc>
              <w:tc>
                <w:tcPr>
                  <w:tcW w:w="1422" w:type="dxa"/>
                  <w:textDirection w:val="lrTb"/>
                  <w:vAlign w:val="center"/>
                </w:tcPr>
                <w:p>
                  <w:pPr>
                    <w:widowControl/>
                    <w:spacing w:line="360" w:lineRule="auto"/>
                    <w:jc w:val="center"/>
                    <w:rPr>
                      <w:color w:val="000000"/>
                      <w:szCs w:val="21"/>
                    </w:rPr>
                  </w:pPr>
                  <w:r>
                    <w:rPr>
                      <w:rFonts w:hint="eastAsia"/>
                      <w:color w:val="000000"/>
                      <w:szCs w:val="21"/>
                      <w:lang w:val="en-US" w:eastAsia="zh-CN"/>
                    </w:rPr>
                    <w:t>12.1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cantSplit/>
                <w:trHeight w:val="355" w:hRule="atLeast"/>
                <w:jc w:val="center"/>
              </w:trPr>
              <w:tc>
                <w:tcPr>
                  <w:tcW w:w="1085" w:type="dxa"/>
                  <w:vMerge w:val="continue"/>
                  <w:vAlign w:val="center"/>
                </w:tcPr>
                <w:p>
                  <w:pPr>
                    <w:spacing w:line="360" w:lineRule="auto"/>
                    <w:jc w:val="center"/>
                    <w:rPr>
                      <w:color w:val="000000"/>
                      <w:szCs w:val="21"/>
                    </w:rPr>
                  </w:pPr>
                </w:p>
              </w:tc>
              <w:tc>
                <w:tcPr>
                  <w:tcW w:w="851" w:type="dxa"/>
                  <w:vMerge w:val="continue"/>
                  <w:vAlign w:val="center"/>
                </w:tcPr>
                <w:p>
                  <w:pPr>
                    <w:widowControl/>
                    <w:spacing w:line="360" w:lineRule="auto"/>
                    <w:jc w:val="center"/>
                    <w:rPr>
                      <w:color w:val="000000"/>
                      <w:szCs w:val="21"/>
                    </w:rPr>
                  </w:pPr>
                </w:p>
              </w:tc>
              <w:tc>
                <w:tcPr>
                  <w:tcW w:w="1140" w:type="dxa"/>
                  <w:vAlign w:val="center"/>
                </w:tcPr>
                <w:p>
                  <w:pPr>
                    <w:widowControl/>
                    <w:spacing w:line="360" w:lineRule="auto"/>
                    <w:jc w:val="center"/>
                    <w:rPr>
                      <w:color w:val="000000"/>
                      <w:szCs w:val="21"/>
                    </w:rPr>
                  </w:pPr>
                  <w:r>
                    <w:rPr>
                      <w:color w:val="000000"/>
                      <w:szCs w:val="21"/>
                    </w:rPr>
                    <w:t>4</w:t>
                  </w:r>
                </w:p>
              </w:tc>
              <w:tc>
                <w:tcPr>
                  <w:tcW w:w="1204" w:type="dxa"/>
                  <w:textDirection w:val="lrTb"/>
                  <w:vAlign w:val="center"/>
                </w:tcPr>
                <w:p>
                  <w:pPr>
                    <w:widowControl/>
                    <w:spacing w:line="360" w:lineRule="auto"/>
                    <w:jc w:val="center"/>
                    <w:rPr>
                      <w:color w:val="000000"/>
                      <w:szCs w:val="21"/>
                    </w:rPr>
                  </w:pPr>
                  <w:r>
                    <w:rPr>
                      <w:rFonts w:hint="eastAsia"/>
                      <w:color w:val="000000"/>
                      <w:szCs w:val="21"/>
                      <w:lang w:val="en-US" w:eastAsia="zh-CN"/>
                    </w:rPr>
                    <w:t>2039</w:t>
                  </w:r>
                </w:p>
              </w:tc>
              <w:tc>
                <w:tcPr>
                  <w:tcW w:w="1317" w:type="dxa"/>
                  <w:textDirection w:val="lrTb"/>
                  <w:vAlign w:val="center"/>
                </w:tcPr>
                <w:p>
                  <w:pPr>
                    <w:widowControl/>
                    <w:spacing w:line="360" w:lineRule="auto"/>
                    <w:jc w:val="center"/>
                    <w:rPr>
                      <w:color w:val="000000"/>
                      <w:szCs w:val="21"/>
                    </w:rPr>
                  </w:pPr>
                  <w:r>
                    <w:rPr>
                      <w:rFonts w:hint="eastAsia"/>
                      <w:color w:val="000000"/>
                      <w:szCs w:val="21"/>
                      <w:lang w:val="en-US" w:eastAsia="zh-CN"/>
                    </w:rPr>
                    <w:t>32</w:t>
                  </w:r>
                </w:p>
              </w:tc>
              <w:tc>
                <w:tcPr>
                  <w:tcW w:w="1251" w:type="dxa"/>
                  <w:textDirection w:val="lrTb"/>
                  <w:vAlign w:val="center"/>
                </w:tcPr>
                <w:p>
                  <w:pPr>
                    <w:widowControl/>
                    <w:spacing w:line="360" w:lineRule="auto"/>
                    <w:jc w:val="center"/>
                    <w:rPr>
                      <w:color w:val="000000"/>
                      <w:szCs w:val="21"/>
                    </w:rPr>
                  </w:pPr>
                  <w:r>
                    <w:rPr>
                      <w:rFonts w:hint="eastAsia"/>
                      <w:color w:val="000000"/>
                      <w:szCs w:val="21"/>
                      <w:lang w:val="en-US" w:eastAsia="zh-CN"/>
                    </w:rPr>
                    <w:t>7.51</w:t>
                  </w:r>
                </w:p>
              </w:tc>
              <w:tc>
                <w:tcPr>
                  <w:tcW w:w="1338" w:type="dxa"/>
                  <w:textDirection w:val="lrTb"/>
                  <w:vAlign w:val="center"/>
                </w:tcPr>
                <w:p>
                  <w:pPr>
                    <w:widowControl/>
                    <w:spacing w:line="360" w:lineRule="auto"/>
                    <w:jc w:val="center"/>
                    <w:rPr>
                      <w:color w:val="000000"/>
                      <w:szCs w:val="21"/>
                    </w:rPr>
                  </w:pPr>
                  <w:r>
                    <w:rPr>
                      <w:color w:val="000000"/>
                      <w:szCs w:val="21"/>
                      <w:lang w:val="en-US" w:eastAsia="zh-CN"/>
                    </w:rPr>
                    <w:t xml:space="preserve">130 </w:t>
                  </w:r>
                </w:p>
              </w:tc>
              <w:tc>
                <w:tcPr>
                  <w:tcW w:w="1422" w:type="dxa"/>
                  <w:textDirection w:val="lrTb"/>
                  <w:vAlign w:val="center"/>
                </w:tcPr>
                <w:p>
                  <w:pPr>
                    <w:widowControl/>
                    <w:spacing w:line="360" w:lineRule="auto"/>
                    <w:jc w:val="center"/>
                    <w:rPr>
                      <w:color w:val="000000"/>
                      <w:szCs w:val="21"/>
                    </w:rPr>
                  </w:pPr>
                  <w:r>
                    <w:rPr>
                      <w:rFonts w:hint="eastAsia"/>
                      <w:color w:val="000000"/>
                      <w:szCs w:val="21"/>
                      <w:lang w:val="en-US" w:eastAsia="zh-CN"/>
                    </w:rPr>
                    <w:t>12.1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cantSplit/>
                <w:trHeight w:val="355" w:hRule="atLeast"/>
                <w:jc w:val="center"/>
              </w:trPr>
              <w:tc>
                <w:tcPr>
                  <w:tcW w:w="1085" w:type="dxa"/>
                  <w:vMerge w:val="continue"/>
                  <w:vAlign w:val="center"/>
                </w:tcPr>
                <w:p>
                  <w:pPr>
                    <w:spacing w:line="360" w:lineRule="auto"/>
                    <w:jc w:val="center"/>
                    <w:rPr>
                      <w:color w:val="000000"/>
                      <w:szCs w:val="21"/>
                    </w:rPr>
                  </w:pPr>
                </w:p>
              </w:tc>
              <w:tc>
                <w:tcPr>
                  <w:tcW w:w="1991" w:type="dxa"/>
                  <w:gridSpan w:val="2"/>
                  <w:vAlign w:val="center"/>
                </w:tcPr>
                <w:p>
                  <w:pPr>
                    <w:widowControl/>
                    <w:spacing w:line="360" w:lineRule="auto"/>
                    <w:jc w:val="center"/>
                    <w:rPr>
                      <w:color w:val="000000"/>
                      <w:szCs w:val="21"/>
                    </w:rPr>
                  </w:pPr>
                  <w:r>
                    <w:rPr>
                      <w:color w:val="000000"/>
                      <w:szCs w:val="21"/>
                    </w:rPr>
                    <w:t>日均值</w:t>
                  </w:r>
                </w:p>
              </w:tc>
              <w:tc>
                <w:tcPr>
                  <w:tcW w:w="1204" w:type="dxa"/>
                  <w:vAlign w:val="center"/>
                </w:tcPr>
                <w:p>
                  <w:pPr>
                    <w:widowControl/>
                    <w:spacing w:line="360" w:lineRule="auto"/>
                    <w:jc w:val="center"/>
                    <w:rPr>
                      <w:rFonts w:hint="eastAsia" w:eastAsia="宋体"/>
                      <w:szCs w:val="21"/>
                      <w:lang w:eastAsia="zh-CN"/>
                    </w:rPr>
                  </w:pPr>
                  <w:r>
                    <w:rPr>
                      <w:rFonts w:hint="eastAsia"/>
                      <w:szCs w:val="21"/>
                      <w:lang w:eastAsia="zh-CN"/>
                    </w:rPr>
                    <w:t>——</w:t>
                  </w:r>
                </w:p>
              </w:tc>
              <w:tc>
                <w:tcPr>
                  <w:tcW w:w="1317" w:type="dxa"/>
                  <w:vAlign w:val="center"/>
                </w:tcPr>
                <w:p>
                  <w:pPr>
                    <w:widowControl/>
                    <w:spacing w:line="360" w:lineRule="auto"/>
                    <w:jc w:val="center"/>
                    <w:rPr>
                      <w:szCs w:val="21"/>
                    </w:rPr>
                  </w:pPr>
                  <w:r>
                    <w:rPr>
                      <w:rFonts w:hint="eastAsia"/>
                      <w:szCs w:val="21"/>
                      <w:lang w:eastAsia="zh-CN"/>
                    </w:rPr>
                    <w:t>——</w:t>
                  </w:r>
                </w:p>
              </w:tc>
              <w:tc>
                <w:tcPr>
                  <w:tcW w:w="1251" w:type="dxa"/>
                  <w:vAlign w:val="center"/>
                </w:tcPr>
                <w:p>
                  <w:pPr>
                    <w:widowControl/>
                    <w:spacing w:line="360" w:lineRule="auto"/>
                    <w:jc w:val="center"/>
                    <w:rPr>
                      <w:szCs w:val="21"/>
                    </w:rPr>
                  </w:pPr>
                  <w:r>
                    <w:rPr>
                      <w:rFonts w:hint="eastAsia"/>
                      <w:szCs w:val="21"/>
                      <w:lang w:eastAsia="zh-CN"/>
                    </w:rPr>
                    <w:t>——</w:t>
                  </w:r>
                </w:p>
              </w:tc>
              <w:tc>
                <w:tcPr>
                  <w:tcW w:w="1338" w:type="dxa"/>
                  <w:vAlign w:val="center"/>
                </w:tcPr>
                <w:p>
                  <w:pPr>
                    <w:widowControl/>
                    <w:spacing w:line="360" w:lineRule="auto"/>
                    <w:jc w:val="center"/>
                    <w:rPr>
                      <w:szCs w:val="21"/>
                    </w:rPr>
                  </w:pPr>
                  <w:r>
                    <w:rPr>
                      <w:rFonts w:hint="eastAsia"/>
                      <w:szCs w:val="21"/>
                      <w:lang w:eastAsia="zh-CN"/>
                    </w:rPr>
                    <w:t>——</w:t>
                  </w:r>
                </w:p>
              </w:tc>
              <w:tc>
                <w:tcPr>
                  <w:tcW w:w="1422" w:type="dxa"/>
                  <w:vAlign w:val="center"/>
                </w:tcPr>
                <w:p>
                  <w:pPr>
                    <w:widowControl/>
                    <w:spacing w:line="360" w:lineRule="auto"/>
                    <w:jc w:val="center"/>
                    <w:rPr>
                      <w:szCs w:val="21"/>
                    </w:rPr>
                  </w:pPr>
                  <w:r>
                    <w:rPr>
                      <w:rFonts w:hint="eastAsia"/>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cantSplit/>
                <w:trHeight w:val="355" w:hRule="atLeast"/>
                <w:jc w:val="center"/>
              </w:trPr>
              <w:tc>
                <w:tcPr>
                  <w:tcW w:w="1085" w:type="dxa"/>
                  <w:vMerge w:val="continue"/>
                  <w:vAlign w:val="center"/>
                </w:tcPr>
                <w:p>
                  <w:pPr>
                    <w:widowControl/>
                    <w:spacing w:line="360" w:lineRule="auto"/>
                    <w:jc w:val="center"/>
                    <w:rPr>
                      <w:color w:val="000000"/>
                      <w:szCs w:val="21"/>
                    </w:rPr>
                  </w:pPr>
                </w:p>
              </w:tc>
              <w:tc>
                <w:tcPr>
                  <w:tcW w:w="851" w:type="dxa"/>
                  <w:vMerge w:val="restart"/>
                  <w:vAlign w:val="center"/>
                </w:tcPr>
                <w:p>
                  <w:pPr>
                    <w:widowControl/>
                    <w:spacing w:line="360" w:lineRule="auto"/>
                    <w:jc w:val="center"/>
                    <w:rPr>
                      <w:color w:val="000000"/>
                      <w:szCs w:val="21"/>
                    </w:rPr>
                  </w:pPr>
                  <w:r>
                    <w:rPr>
                      <w:rFonts w:hint="eastAsia"/>
                      <w:color w:val="000000"/>
                      <w:szCs w:val="21"/>
                    </w:rPr>
                    <w:t>污水处理站</w:t>
                  </w:r>
                  <w:r>
                    <w:rPr>
                      <w:color w:val="000000"/>
                      <w:szCs w:val="21"/>
                    </w:rPr>
                    <w:t>排口</w:t>
                  </w:r>
                </w:p>
              </w:tc>
              <w:tc>
                <w:tcPr>
                  <w:tcW w:w="1140" w:type="dxa"/>
                  <w:vAlign w:val="center"/>
                </w:tcPr>
                <w:p>
                  <w:pPr>
                    <w:widowControl/>
                    <w:spacing w:line="360" w:lineRule="auto"/>
                    <w:jc w:val="center"/>
                    <w:rPr>
                      <w:color w:val="000000"/>
                      <w:szCs w:val="21"/>
                    </w:rPr>
                  </w:pPr>
                  <w:r>
                    <w:rPr>
                      <w:color w:val="000000"/>
                      <w:szCs w:val="21"/>
                    </w:rPr>
                    <w:t>1</w:t>
                  </w:r>
                </w:p>
              </w:tc>
              <w:tc>
                <w:tcPr>
                  <w:tcW w:w="1204" w:type="dxa"/>
                  <w:textDirection w:val="lrTb"/>
                  <w:vAlign w:val="center"/>
                </w:tcPr>
                <w:p>
                  <w:pPr>
                    <w:widowControl/>
                    <w:spacing w:line="360" w:lineRule="auto"/>
                    <w:jc w:val="center"/>
                    <w:rPr>
                      <w:color w:val="000000"/>
                      <w:szCs w:val="21"/>
                    </w:rPr>
                  </w:pPr>
                  <w:r>
                    <w:rPr>
                      <w:rFonts w:hint="eastAsia"/>
                      <w:color w:val="000000"/>
                      <w:szCs w:val="21"/>
                      <w:lang w:val="en-US" w:eastAsia="zh-CN"/>
                    </w:rPr>
                    <w:t xml:space="preserve">69 </w:t>
                  </w:r>
                </w:p>
              </w:tc>
              <w:tc>
                <w:tcPr>
                  <w:tcW w:w="1317" w:type="dxa"/>
                  <w:textDirection w:val="lrTb"/>
                  <w:vAlign w:val="center"/>
                </w:tcPr>
                <w:p>
                  <w:pPr>
                    <w:widowControl/>
                    <w:spacing w:line="360" w:lineRule="auto"/>
                    <w:jc w:val="center"/>
                    <w:rPr>
                      <w:color w:val="000000"/>
                      <w:szCs w:val="21"/>
                    </w:rPr>
                  </w:pPr>
                  <w:r>
                    <w:rPr>
                      <w:rFonts w:hint="eastAsia"/>
                      <w:color w:val="000000"/>
                      <w:szCs w:val="21"/>
                      <w:lang w:val="en-US" w:eastAsia="zh-CN"/>
                    </w:rPr>
                    <w:t>13</w:t>
                  </w:r>
                </w:p>
              </w:tc>
              <w:tc>
                <w:tcPr>
                  <w:tcW w:w="1251" w:type="dxa"/>
                  <w:textDirection w:val="lrTb"/>
                  <w:vAlign w:val="center"/>
                </w:tcPr>
                <w:p>
                  <w:pPr>
                    <w:widowControl/>
                    <w:spacing w:line="360" w:lineRule="auto"/>
                    <w:jc w:val="center"/>
                    <w:rPr>
                      <w:color w:val="000000"/>
                      <w:szCs w:val="21"/>
                    </w:rPr>
                  </w:pPr>
                  <w:r>
                    <w:rPr>
                      <w:rFonts w:hint="eastAsia"/>
                      <w:color w:val="000000"/>
                      <w:szCs w:val="21"/>
                      <w:lang w:val="en-US" w:eastAsia="zh-CN"/>
                    </w:rPr>
                    <w:t>8.24</w:t>
                  </w:r>
                </w:p>
              </w:tc>
              <w:tc>
                <w:tcPr>
                  <w:tcW w:w="1338" w:type="dxa"/>
                  <w:textDirection w:val="lrTb"/>
                  <w:vAlign w:val="center"/>
                </w:tcPr>
                <w:p>
                  <w:pPr>
                    <w:widowControl/>
                    <w:spacing w:line="360" w:lineRule="auto"/>
                    <w:jc w:val="center"/>
                    <w:rPr>
                      <w:color w:val="000000"/>
                      <w:szCs w:val="21"/>
                    </w:rPr>
                  </w:pPr>
                  <w:r>
                    <w:rPr>
                      <w:color w:val="000000"/>
                      <w:szCs w:val="21"/>
                      <w:lang w:val="en-US" w:eastAsia="zh-CN"/>
                    </w:rPr>
                    <w:t xml:space="preserve">0.418 </w:t>
                  </w:r>
                </w:p>
              </w:tc>
              <w:tc>
                <w:tcPr>
                  <w:tcW w:w="1422" w:type="dxa"/>
                  <w:textDirection w:val="lrTb"/>
                  <w:vAlign w:val="center"/>
                </w:tcPr>
                <w:p>
                  <w:pPr>
                    <w:widowControl/>
                    <w:spacing w:line="360" w:lineRule="auto"/>
                    <w:jc w:val="center"/>
                    <w:rPr>
                      <w:color w:val="000000"/>
                      <w:szCs w:val="21"/>
                    </w:rPr>
                  </w:pPr>
                  <w:r>
                    <w:rPr>
                      <w:rFonts w:hint="eastAsia"/>
                      <w:color w:val="000000"/>
                      <w:szCs w:val="21"/>
                      <w:lang w:val="en-US" w:eastAsia="zh-CN"/>
                    </w:rPr>
                    <w:t>3.04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cantSplit/>
                <w:trHeight w:val="355" w:hRule="atLeast"/>
                <w:jc w:val="center"/>
              </w:trPr>
              <w:tc>
                <w:tcPr>
                  <w:tcW w:w="1085" w:type="dxa"/>
                  <w:vMerge w:val="continue"/>
                  <w:vAlign w:val="center"/>
                </w:tcPr>
                <w:p>
                  <w:pPr>
                    <w:widowControl/>
                    <w:spacing w:line="360" w:lineRule="auto"/>
                    <w:jc w:val="center"/>
                    <w:rPr>
                      <w:color w:val="000000"/>
                      <w:szCs w:val="21"/>
                    </w:rPr>
                  </w:pPr>
                </w:p>
              </w:tc>
              <w:tc>
                <w:tcPr>
                  <w:tcW w:w="851" w:type="dxa"/>
                  <w:vMerge w:val="continue"/>
                  <w:vAlign w:val="center"/>
                </w:tcPr>
                <w:p>
                  <w:pPr>
                    <w:widowControl/>
                    <w:spacing w:line="360" w:lineRule="auto"/>
                    <w:jc w:val="center"/>
                    <w:rPr>
                      <w:color w:val="000000"/>
                      <w:szCs w:val="21"/>
                    </w:rPr>
                  </w:pPr>
                </w:p>
              </w:tc>
              <w:tc>
                <w:tcPr>
                  <w:tcW w:w="1140" w:type="dxa"/>
                  <w:vAlign w:val="center"/>
                </w:tcPr>
                <w:p>
                  <w:pPr>
                    <w:widowControl/>
                    <w:spacing w:line="360" w:lineRule="auto"/>
                    <w:jc w:val="center"/>
                    <w:rPr>
                      <w:color w:val="000000"/>
                      <w:szCs w:val="21"/>
                    </w:rPr>
                  </w:pPr>
                  <w:r>
                    <w:rPr>
                      <w:color w:val="000000"/>
                      <w:szCs w:val="21"/>
                    </w:rPr>
                    <w:t>2</w:t>
                  </w:r>
                </w:p>
              </w:tc>
              <w:tc>
                <w:tcPr>
                  <w:tcW w:w="1204" w:type="dxa"/>
                  <w:textDirection w:val="lrTb"/>
                  <w:vAlign w:val="center"/>
                </w:tcPr>
                <w:p>
                  <w:pPr>
                    <w:widowControl/>
                    <w:spacing w:line="360" w:lineRule="auto"/>
                    <w:jc w:val="center"/>
                    <w:rPr>
                      <w:color w:val="000000"/>
                      <w:szCs w:val="21"/>
                    </w:rPr>
                  </w:pPr>
                  <w:r>
                    <w:rPr>
                      <w:rFonts w:hint="eastAsia"/>
                      <w:color w:val="000000"/>
                      <w:szCs w:val="21"/>
                      <w:lang w:val="en-US" w:eastAsia="zh-CN"/>
                    </w:rPr>
                    <w:t xml:space="preserve">72 </w:t>
                  </w:r>
                </w:p>
              </w:tc>
              <w:tc>
                <w:tcPr>
                  <w:tcW w:w="1317" w:type="dxa"/>
                  <w:textDirection w:val="lrTb"/>
                  <w:vAlign w:val="center"/>
                </w:tcPr>
                <w:p>
                  <w:pPr>
                    <w:widowControl/>
                    <w:spacing w:line="360" w:lineRule="auto"/>
                    <w:jc w:val="center"/>
                    <w:rPr>
                      <w:color w:val="000000"/>
                      <w:szCs w:val="21"/>
                    </w:rPr>
                  </w:pPr>
                  <w:r>
                    <w:rPr>
                      <w:rFonts w:hint="eastAsia"/>
                      <w:color w:val="000000"/>
                      <w:szCs w:val="21"/>
                      <w:lang w:val="en-US" w:eastAsia="zh-CN"/>
                    </w:rPr>
                    <w:t>15</w:t>
                  </w:r>
                </w:p>
              </w:tc>
              <w:tc>
                <w:tcPr>
                  <w:tcW w:w="1251" w:type="dxa"/>
                  <w:textDirection w:val="lrTb"/>
                  <w:vAlign w:val="center"/>
                </w:tcPr>
                <w:p>
                  <w:pPr>
                    <w:widowControl/>
                    <w:spacing w:line="360" w:lineRule="auto"/>
                    <w:jc w:val="center"/>
                    <w:rPr>
                      <w:color w:val="000000"/>
                      <w:szCs w:val="21"/>
                    </w:rPr>
                  </w:pPr>
                  <w:r>
                    <w:rPr>
                      <w:rFonts w:hint="eastAsia"/>
                      <w:color w:val="000000"/>
                      <w:szCs w:val="21"/>
                      <w:lang w:val="en-US" w:eastAsia="zh-CN"/>
                    </w:rPr>
                    <w:t>8.28</w:t>
                  </w:r>
                </w:p>
              </w:tc>
              <w:tc>
                <w:tcPr>
                  <w:tcW w:w="1338" w:type="dxa"/>
                  <w:textDirection w:val="lrTb"/>
                  <w:vAlign w:val="center"/>
                </w:tcPr>
                <w:p>
                  <w:pPr>
                    <w:widowControl/>
                    <w:spacing w:line="360" w:lineRule="auto"/>
                    <w:jc w:val="center"/>
                    <w:rPr>
                      <w:color w:val="000000"/>
                      <w:szCs w:val="21"/>
                    </w:rPr>
                  </w:pPr>
                  <w:r>
                    <w:rPr>
                      <w:color w:val="000000"/>
                      <w:szCs w:val="21"/>
                      <w:lang w:val="en-US" w:eastAsia="zh-CN"/>
                    </w:rPr>
                    <w:t xml:space="preserve">0.435 </w:t>
                  </w:r>
                </w:p>
              </w:tc>
              <w:tc>
                <w:tcPr>
                  <w:tcW w:w="1422" w:type="dxa"/>
                  <w:textDirection w:val="lrTb"/>
                  <w:vAlign w:val="center"/>
                </w:tcPr>
                <w:p>
                  <w:pPr>
                    <w:widowControl/>
                    <w:spacing w:line="360" w:lineRule="auto"/>
                    <w:jc w:val="center"/>
                    <w:rPr>
                      <w:color w:val="000000"/>
                      <w:szCs w:val="21"/>
                    </w:rPr>
                  </w:pPr>
                  <w:r>
                    <w:rPr>
                      <w:rFonts w:hint="eastAsia"/>
                      <w:color w:val="000000"/>
                      <w:szCs w:val="21"/>
                      <w:lang w:val="en-US" w:eastAsia="zh-CN"/>
                    </w:rPr>
                    <w:t>3.23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cantSplit/>
                <w:trHeight w:val="355" w:hRule="atLeast"/>
                <w:jc w:val="center"/>
              </w:trPr>
              <w:tc>
                <w:tcPr>
                  <w:tcW w:w="1085" w:type="dxa"/>
                  <w:vMerge w:val="continue"/>
                  <w:vAlign w:val="center"/>
                </w:tcPr>
                <w:p>
                  <w:pPr>
                    <w:widowControl/>
                    <w:spacing w:line="360" w:lineRule="auto"/>
                    <w:jc w:val="center"/>
                    <w:rPr>
                      <w:color w:val="000000"/>
                      <w:szCs w:val="21"/>
                    </w:rPr>
                  </w:pPr>
                </w:p>
              </w:tc>
              <w:tc>
                <w:tcPr>
                  <w:tcW w:w="851" w:type="dxa"/>
                  <w:vMerge w:val="continue"/>
                  <w:vAlign w:val="center"/>
                </w:tcPr>
                <w:p>
                  <w:pPr>
                    <w:spacing w:line="360" w:lineRule="auto"/>
                    <w:jc w:val="center"/>
                    <w:rPr>
                      <w:color w:val="000000"/>
                      <w:szCs w:val="21"/>
                    </w:rPr>
                  </w:pPr>
                </w:p>
              </w:tc>
              <w:tc>
                <w:tcPr>
                  <w:tcW w:w="1140" w:type="dxa"/>
                  <w:vAlign w:val="center"/>
                </w:tcPr>
                <w:p>
                  <w:pPr>
                    <w:widowControl/>
                    <w:spacing w:line="360" w:lineRule="auto"/>
                    <w:jc w:val="center"/>
                    <w:rPr>
                      <w:color w:val="000000"/>
                      <w:szCs w:val="21"/>
                    </w:rPr>
                  </w:pPr>
                  <w:r>
                    <w:rPr>
                      <w:color w:val="000000"/>
                      <w:szCs w:val="21"/>
                    </w:rPr>
                    <w:t>3</w:t>
                  </w:r>
                </w:p>
              </w:tc>
              <w:tc>
                <w:tcPr>
                  <w:tcW w:w="1204" w:type="dxa"/>
                  <w:textDirection w:val="lrTb"/>
                  <w:vAlign w:val="center"/>
                </w:tcPr>
                <w:p>
                  <w:pPr>
                    <w:widowControl/>
                    <w:spacing w:line="360" w:lineRule="auto"/>
                    <w:jc w:val="center"/>
                    <w:rPr>
                      <w:color w:val="000000"/>
                      <w:szCs w:val="21"/>
                    </w:rPr>
                  </w:pPr>
                  <w:r>
                    <w:rPr>
                      <w:rFonts w:hint="eastAsia"/>
                      <w:color w:val="000000"/>
                      <w:szCs w:val="21"/>
                      <w:lang w:val="en-US" w:eastAsia="zh-CN"/>
                    </w:rPr>
                    <w:t xml:space="preserve">66 </w:t>
                  </w:r>
                </w:p>
              </w:tc>
              <w:tc>
                <w:tcPr>
                  <w:tcW w:w="1317" w:type="dxa"/>
                  <w:textDirection w:val="lrTb"/>
                  <w:vAlign w:val="center"/>
                </w:tcPr>
                <w:p>
                  <w:pPr>
                    <w:widowControl/>
                    <w:spacing w:line="360" w:lineRule="auto"/>
                    <w:jc w:val="center"/>
                    <w:rPr>
                      <w:color w:val="000000"/>
                      <w:szCs w:val="21"/>
                    </w:rPr>
                  </w:pPr>
                  <w:r>
                    <w:rPr>
                      <w:rFonts w:hint="eastAsia"/>
                      <w:color w:val="000000"/>
                      <w:szCs w:val="21"/>
                      <w:lang w:val="en-US" w:eastAsia="zh-CN"/>
                    </w:rPr>
                    <w:t>17</w:t>
                  </w:r>
                </w:p>
              </w:tc>
              <w:tc>
                <w:tcPr>
                  <w:tcW w:w="1251" w:type="dxa"/>
                  <w:textDirection w:val="lrTb"/>
                  <w:vAlign w:val="center"/>
                </w:tcPr>
                <w:p>
                  <w:pPr>
                    <w:widowControl/>
                    <w:spacing w:line="360" w:lineRule="auto"/>
                    <w:jc w:val="center"/>
                    <w:rPr>
                      <w:color w:val="000000"/>
                      <w:szCs w:val="21"/>
                    </w:rPr>
                  </w:pPr>
                  <w:r>
                    <w:rPr>
                      <w:rFonts w:hint="eastAsia"/>
                      <w:color w:val="000000"/>
                      <w:szCs w:val="21"/>
                      <w:lang w:val="en-US" w:eastAsia="zh-CN"/>
                    </w:rPr>
                    <w:t>8.16</w:t>
                  </w:r>
                </w:p>
              </w:tc>
              <w:tc>
                <w:tcPr>
                  <w:tcW w:w="1338" w:type="dxa"/>
                  <w:textDirection w:val="lrTb"/>
                  <w:vAlign w:val="center"/>
                </w:tcPr>
                <w:p>
                  <w:pPr>
                    <w:widowControl/>
                    <w:spacing w:line="360" w:lineRule="auto"/>
                    <w:jc w:val="center"/>
                    <w:rPr>
                      <w:color w:val="000000"/>
                      <w:szCs w:val="21"/>
                    </w:rPr>
                  </w:pPr>
                  <w:r>
                    <w:rPr>
                      <w:color w:val="000000"/>
                      <w:szCs w:val="21"/>
                      <w:lang w:val="en-US" w:eastAsia="zh-CN"/>
                    </w:rPr>
                    <w:t xml:space="preserve">0.348 </w:t>
                  </w:r>
                </w:p>
              </w:tc>
              <w:tc>
                <w:tcPr>
                  <w:tcW w:w="1422" w:type="dxa"/>
                  <w:textDirection w:val="lrTb"/>
                  <w:vAlign w:val="center"/>
                </w:tcPr>
                <w:p>
                  <w:pPr>
                    <w:widowControl/>
                    <w:spacing w:line="360" w:lineRule="auto"/>
                    <w:jc w:val="center"/>
                    <w:rPr>
                      <w:color w:val="000000"/>
                      <w:szCs w:val="21"/>
                    </w:rPr>
                  </w:pPr>
                  <w:r>
                    <w:rPr>
                      <w:rFonts w:hint="eastAsia"/>
                      <w:color w:val="000000"/>
                      <w:szCs w:val="21"/>
                      <w:lang w:val="en-US" w:eastAsia="zh-CN"/>
                    </w:rPr>
                    <w:t>3.30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cantSplit/>
                <w:trHeight w:val="355" w:hRule="atLeast"/>
                <w:jc w:val="center"/>
              </w:trPr>
              <w:tc>
                <w:tcPr>
                  <w:tcW w:w="1085" w:type="dxa"/>
                  <w:vMerge w:val="continue"/>
                  <w:vAlign w:val="center"/>
                </w:tcPr>
                <w:p>
                  <w:pPr>
                    <w:widowControl/>
                    <w:spacing w:line="360" w:lineRule="auto"/>
                    <w:jc w:val="center"/>
                    <w:rPr>
                      <w:color w:val="000000"/>
                      <w:szCs w:val="21"/>
                    </w:rPr>
                  </w:pPr>
                </w:p>
              </w:tc>
              <w:tc>
                <w:tcPr>
                  <w:tcW w:w="851" w:type="dxa"/>
                  <w:vMerge w:val="continue"/>
                  <w:vAlign w:val="center"/>
                </w:tcPr>
                <w:p>
                  <w:pPr>
                    <w:spacing w:line="360" w:lineRule="auto"/>
                    <w:jc w:val="center"/>
                    <w:rPr>
                      <w:color w:val="000000"/>
                      <w:szCs w:val="21"/>
                    </w:rPr>
                  </w:pPr>
                </w:p>
              </w:tc>
              <w:tc>
                <w:tcPr>
                  <w:tcW w:w="1140" w:type="dxa"/>
                  <w:vAlign w:val="center"/>
                </w:tcPr>
                <w:p>
                  <w:pPr>
                    <w:widowControl/>
                    <w:spacing w:line="360" w:lineRule="auto"/>
                    <w:jc w:val="center"/>
                    <w:rPr>
                      <w:color w:val="000000"/>
                      <w:szCs w:val="21"/>
                    </w:rPr>
                  </w:pPr>
                  <w:r>
                    <w:rPr>
                      <w:color w:val="000000"/>
                      <w:szCs w:val="21"/>
                    </w:rPr>
                    <w:t>4</w:t>
                  </w:r>
                </w:p>
              </w:tc>
              <w:tc>
                <w:tcPr>
                  <w:tcW w:w="1204" w:type="dxa"/>
                  <w:textDirection w:val="lrTb"/>
                  <w:vAlign w:val="center"/>
                </w:tcPr>
                <w:p>
                  <w:pPr>
                    <w:widowControl/>
                    <w:spacing w:line="360" w:lineRule="auto"/>
                    <w:jc w:val="center"/>
                    <w:rPr>
                      <w:color w:val="000000"/>
                      <w:szCs w:val="21"/>
                    </w:rPr>
                  </w:pPr>
                  <w:r>
                    <w:rPr>
                      <w:rFonts w:hint="eastAsia"/>
                      <w:color w:val="000000"/>
                      <w:szCs w:val="21"/>
                      <w:lang w:val="en-US" w:eastAsia="zh-CN"/>
                    </w:rPr>
                    <w:t xml:space="preserve">70 </w:t>
                  </w:r>
                </w:p>
              </w:tc>
              <w:tc>
                <w:tcPr>
                  <w:tcW w:w="1317" w:type="dxa"/>
                  <w:textDirection w:val="lrTb"/>
                  <w:vAlign w:val="center"/>
                </w:tcPr>
                <w:p>
                  <w:pPr>
                    <w:widowControl/>
                    <w:spacing w:line="360" w:lineRule="auto"/>
                    <w:jc w:val="center"/>
                    <w:rPr>
                      <w:color w:val="000000"/>
                      <w:szCs w:val="21"/>
                    </w:rPr>
                  </w:pPr>
                  <w:r>
                    <w:rPr>
                      <w:rFonts w:hint="eastAsia"/>
                      <w:color w:val="000000"/>
                      <w:szCs w:val="21"/>
                      <w:lang w:val="en-US" w:eastAsia="zh-CN"/>
                    </w:rPr>
                    <w:t>15</w:t>
                  </w:r>
                </w:p>
              </w:tc>
              <w:tc>
                <w:tcPr>
                  <w:tcW w:w="1251" w:type="dxa"/>
                  <w:textDirection w:val="lrTb"/>
                  <w:vAlign w:val="center"/>
                </w:tcPr>
                <w:p>
                  <w:pPr>
                    <w:widowControl/>
                    <w:spacing w:line="360" w:lineRule="auto"/>
                    <w:jc w:val="center"/>
                    <w:rPr>
                      <w:color w:val="000000"/>
                      <w:szCs w:val="21"/>
                    </w:rPr>
                  </w:pPr>
                  <w:r>
                    <w:rPr>
                      <w:rFonts w:hint="eastAsia"/>
                      <w:color w:val="000000"/>
                      <w:szCs w:val="21"/>
                      <w:lang w:val="en-US" w:eastAsia="zh-CN"/>
                    </w:rPr>
                    <w:t>8.19</w:t>
                  </w:r>
                </w:p>
              </w:tc>
              <w:tc>
                <w:tcPr>
                  <w:tcW w:w="1338" w:type="dxa"/>
                  <w:textDirection w:val="lrTb"/>
                  <w:vAlign w:val="center"/>
                </w:tcPr>
                <w:p>
                  <w:pPr>
                    <w:widowControl/>
                    <w:spacing w:line="360" w:lineRule="auto"/>
                    <w:jc w:val="center"/>
                    <w:rPr>
                      <w:color w:val="000000"/>
                      <w:szCs w:val="21"/>
                    </w:rPr>
                  </w:pPr>
                  <w:r>
                    <w:rPr>
                      <w:color w:val="000000"/>
                      <w:szCs w:val="21"/>
                      <w:lang w:val="en-US" w:eastAsia="zh-CN"/>
                    </w:rPr>
                    <w:t xml:space="preserve">0.392 </w:t>
                  </w:r>
                </w:p>
              </w:tc>
              <w:tc>
                <w:tcPr>
                  <w:tcW w:w="1422" w:type="dxa"/>
                  <w:textDirection w:val="lrTb"/>
                  <w:vAlign w:val="center"/>
                </w:tcPr>
                <w:p>
                  <w:pPr>
                    <w:widowControl/>
                    <w:spacing w:line="360" w:lineRule="auto"/>
                    <w:jc w:val="center"/>
                    <w:rPr>
                      <w:color w:val="000000"/>
                      <w:szCs w:val="21"/>
                    </w:rPr>
                  </w:pPr>
                  <w:r>
                    <w:rPr>
                      <w:rFonts w:hint="eastAsia"/>
                      <w:color w:val="000000"/>
                      <w:szCs w:val="21"/>
                      <w:lang w:val="en-US" w:eastAsia="zh-CN"/>
                    </w:rPr>
                    <w:t>3.43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cantSplit/>
                <w:trHeight w:val="355" w:hRule="atLeast"/>
                <w:jc w:val="center"/>
              </w:trPr>
              <w:tc>
                <w:tcPr>
                  <w:tcW w:w="1085" w:type="dxa"/>
                  <w:vMerge w:val="continue"/>
                  <w:shd w:val="clear" w:color="auto" w:fill="auto"/>
                  <w:vAlign w:val="center"/>
                </w:tcPr>
                <w:p>
                  <w:pPr>
                    <w:widowControl/>
                    <w:spacing w:line="360" w:lineRule="auto"/>
                    <w:jc w:val="center"/>
                    <w:rPr>
                      <w:color w:val="000000"/>
                      <w:szCs w:val="21"/>
                    </w:rPr>
                  </w:pPr>
                </w:p>
              </w:tc>
              <w:tc>
                <w:tcPr>
                  <w:tcW w:w="1991" w:type="dxa"/>
                  <w:gridSpan w:val="2"/>
                  <w:shd w:val="clear" w:color="auto" w:fill="D7D7D7"/>
                  <w:vAlign w:val="center"/>
                </w:tcPr>
                <w:p>
                  <w:pPr>
                    <w:widowControl/>
                    <w:spacing w:line="360" w:lineRule="auto"/>
                    <w:jc w:val="center"/>
                    <w:rPr>
                      <w:color w:val="000000"/>
                      <w:szCs w:val="21"/>
                    </w:rPr>
                  </w:pPr>
                  <w:r>
                    <w:rPr>
                      <w:color w:val="000000"/>
                      <w:szCs w:val="21"/>
                    </w:rPr>
                    <w:t>日均值</w:t>
                  </w:r>
                </w:p>
              </w:tc>
              <w:tc>
                <w:tcPr>
                  <w:tcW w:w="1204" w:type="dxa"/>
                  <w:shd w:val="clear" w:color="auto" w:fill="D7D7D7"/>
                  <w:vAlign w:val="center"/>
                </w:tcPr>
                <w:p>
                  <w:pPr>
                    <w:widowControl/>
                    <w:spacing w:line="360" w:lineRule="auto"/>
                    <w:jc w:val="center"/>
                    <w:rPr>
                      <w:rFonts w:hint="eastAsia" w:eastAsia="宋体"/>
                      <w:color w:val="000000"/>
                      <w:szCs w:val="21"/>
                      <w:lang w:eastAsia="zh-CN"/>
                    </w:rPr>
                  </w:pPr>
                  <w:r>
                    <w:rPr>
                      <w:rFonts w:hint="eastAsia"/>
                      <w:color w:val="000000"/>
                      <w:szCs w:val="21"/>
                      <w:lang w:val="en-US" w:eastAsia="zh-CN"/>
                    </w:rPr>
                    <w:t>69</w:t>
                  </w:r>
                </w:p>
              </w:tc>
              <w:tc>
                <w:tcPr>
                  <w:tcW w:w="1317" w:type="dxa"/>
                  <w:shd w:val="clear" w:color="auto" w:fill="D7D7D7"/>
                  <w:vAlign w:val="center"/>
                </w:tcPr>
                <w:p>
                  <w:pPr>
                    <w:widowControl/>
                    <w:spacing w:line="360" w:lineRule="auto"/>
                    <w:jc w:val="center"/>
                    <w:rPr>
                      <w:rFonts w:hint="eastAsia" w:eastAsia="宋体"/>
                      <w:color w:val="000000"/>
                      <w:szCs w:val="21"/>
                      <w:lang w:eastAsia="zh-CN"/>
                    </w:rPr>
                  </w:pPr>
                  <w:r>
                    <w:rPr>
                      <w:rFonts w:hint="eastAsia"/>
                      <w:color w:val="000000"/>
                      <w:szCs w:val="21"/>
                      <w:lang w:val="en-US" w:eastAsia="zh-CN"/>
                    </w:rPr>
                    <w:t>15</w:t>
                  </w:r>
                </w:p>
              </w:tc>
              <w:tc>
                <w:tcPr>
                  <w:tcW w:w="1251" w:type="dxa"/>
                  <w:shd w:val="clear" w:color="auto" w:fill="D7D7D7"/>
                  <w:vAlign w:val="center"/>
                </w:tcPr>
                <w:p>
                  <w:pPr>
                    <w:widowControl/>
                    <w:spacing w:line="360" w:lineRule="auto"/>
                    <w:jc w:val="center"/>
                    <w:rPr>
                      <w:rFonts w:hint="eastAsia" w:eastAsia="宋体"/>
                      <w:color w:val="000000"/>
                      <w:szCs w:val="21"/>
                      <w:lang w:eastAsia="zh-CN"/>
                    </w:rPr>
                  </w:pPr>
                  <w:r>
                    <w:rPr>
                      <w:rFonts w:hint="eastAsia"/>
                      <w:color w:val="000000"/>
                      <w:szCs w:val="21"/>
                      <w:lang w:val="en-US" w:eastAsia="zh-CN"/>
                    </w:rPr>
                    <w:t>8.16-8.28</w:t>
                  </w:r>
                </w:p>
              </w:tc>
              <w:tc>
                <w:tcPr>
                  <w:tcW w:w="1338" w:type="dxa"/>
                  <w:shd w:val="clear" w:color="auto" w:fill="D7D7D7"/>
                  <w:vAlign w:val="center"/>
                </w:tcPr>
                <w:p>
                  <w:pPr>
                    <w:widowControl/>
                    <w:spacing w:line="360" w:lineRule="auto"/>
                    <w:jc w:val="center"/>
                    <w:rPr>
                      <w:rFonts w:hint="eastAsia" w:eastAsia="宋体"/>
                      <w:color w:val="000000"/>
                      <w:szCs w:val="21"/>
                      <w:lang w:eastAsia="zh-CN"/>
                    </w:rPr>
                  </w:pPr>
                  <w:r>
                    <w:rPr>
                      <w:rFonts w:hint="eastAsia"/>
                      <w:color w:val="000000"/>
                      <w:szCs w:val="21"/>
                      <w:lang w:val="en-US" w:eastAsia="zh-CN"/>
                    </w:rPr>
                    <w:t>0.398</w:t>
                  </w:r>
                </w:p>
              </w:tc>
              <w:tc>
                <w:tcPr>
                  <w:tcW w:w="1422" w:type="dxa"/>
                  <w:shd w:val="clear" w:color="auto" w:fill="D7D7D7"/>
                  <w:vAlign w:val="center"/>
                </w:tcPr>
                <w:p>
                  <w:pPr>
                    <w:widowControl/>
                    <w:spacing w:line="360" w:lineRule="auto"/>
                    <w:jc w:val="center"/>
                    <w:rPr>
                      <w:rFonts w:hint="eastAsia" w:eastAsia="宋体"/>
                      <w:color w:val="000000"/>
                      <w:szCs w:val="21"/>
                      <w:lang w:eastAsia="zh-CN"/>
                    </w:rPr>
                  </w:pPr>
                  <w:r>
                    <w:rPr>
                      <w:rFonts w:hint="eastAsia"/>
                      <w:color w:val="000000"/>
                      <w:szCs w:val="21"/>
                      <w:lang w:val="en-US" w:eastAsia="zh-CN"/>
                    </w:rPr>
                    <w:t>3.25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cantSplit/>
                <w:trHeight w:val="355" w:hRule="atLeast"/>
                <w:jc w:val="center"/>
              </w:trPr>
              <w:tc>
                <w:tcPr>
                  <w:tcW w:w="3076" w:type="dxa"/>
                  <w:gridSpan w:val="3"/>
                  <w:shd w:val="clear" w:color="auto" w:fill="auto"/>
                  <w:vAlign w:val="center"/>
                </w:tcPr>
                <w:p>
                  <w:pPr>
                    <w:widowControl/>
                    <w:spacing w:line="360" w:lineRule="auto"/>
                    <w:jc w:val="center"/>
                    <w:rPr>
                      <w:color w:val="000000"/>
                      <w:szCs w:val="21"/>
                    </w:rPr>
                  </w:pPr>
                  <w:r>
                    <w:rPr>
                      <w:rFonts w:hint="eastAsia"/>
                      <w:b/>
                      <w:bCs/>
                      <w:color w:val="000000"/>
                      <w:szCs w:val="21"/>
                    </w:rPr>
                    <w:t>排口最大日均值</w:t>
                  </w:r>
                </w:p>
              </w:tc>
              <w:tc>
                <w:tcPr>
                  <w:tcW w:w="1204" w:type="dxa"/>
                  <w:shd w:val="clear" w:color="auto" w:fill="D7D7D7"/>
                  <w:vAlign w:val="center"/>
                </w:tcPr>
                <w:p>
                  <w:pPr>
                    <w:widowControl/>
                    <w:spacing w:line="360" w:lineRule="auto"/>
                    <w:jc w:val="center"/>
                    <w:rPr>
                      <w:rFonts w:hint="eastAsia" w:eastAsia="宋体"/>
                      <w:color w:val="000000"/>
                      <w:szCs w:val="21"/>
                      <w:lang w:eastAsia="zh-CN"/>
                    </w:rPr>
                  </w:pPr>
                  <w:r>
                    <w:rPr>
                      <w:rFonts w:hint="eastAsia"/>
                      <w:color w:val="000000"/>
                      <w:szCs w:val="21"/>
                      <w:lang w:val="en-US" w:eastAsia="zh-CN"/>
                    </w:rPr>
                    <w:t>69</w:t>
                  </w:r>
                </w:p>
              </w:tc>
              <w:tc>
                <w:tcPr>
                  <w:tcW w:w="1317" w:type="dxa"/>
                  <w:shd w:val="clear" w:color="auto" w:fill="D7D7D7"/>
                  <w:vAlign w:val="center"/>
                </w:tcPr>
                <w:p>
                  <w:pPr>
                    <w:widowControl/>
                    <w:spacing w:line="360" w:lineRule="auto"/>
                    <w:jc w:val="center"/>
                    <w:rPr>
                      <w:rFonts w:hint="eastAsia" w:eastAsia="宋体"/>
                      <w:color w:val="000000"/>
                      <w:szCs w:val="21"/>
                      <w:lang w:eastAsia="zh-CN"/>
                    </w:rPr>
                  </w:pPr>
                  <w:r>
                    <w:rPr>
                      <w:rFonts w:hint="eastAsia"/>
                      <w:color w:val="000000"/>
                      <w:szCs w:val="21"/>
                      <w:lang w:val="en-US" w:eastAsia="zh-CN"/>
                    </w:rPr>
                    <w:t>16</w:t>
                  </w:r>
                </w:p>
              </w:tc>
              <w:tc>
                <w:tcPr>
                  <w:tcW w:w="1251" w:type="dxa"/>
                  <w:shd w:val="clear" w:color="auto" w:fill="D7D7D7"/>
                  <w:vAlign w:val="center"/>
                </w:tcPr>
                <w:p>
                  <w:pPr>
                    <w:widowControl/>
                    <w:spacing w:line="360" w:lineRule="auto"/>
                    <w:jc w:val="center"/>
                    <w:rPr>
                      <w:color w:val="000000"/>
                      <w:szCs w:val="21"/>
                    </w:rPr>
                  </w:pPr>
                  <w:r>
                    <w:rPr>
                      <w:rFonts w:hint="eastAsia"/>
                      <w:color w:val="000000"/>
                      <w:szCs w:val="21"/>
                      <w:lang w:val="en-US" w:eastAsia="zh-CN"/>
                    </w:rPr>
                    <w:t>8.15-8.28</w:t>
                  </w:r>
                </w:p>
              </w:tc>
              <w:tc>
                <w:tcPr>
                  <w:tcW w:w="1338" w:type="dxa"/>
                  <w:shd w:val="clear" w:color="auto" w:fill="D7D7D7"/>
                  <w:vAlign w:val="center"/>
                </w:tcPr>
                <w:p>
                  <w:pPr>
                    <w:widowControl/>
                    <w:spacing w:line="360" w:lineRule="auto"/>
                    <w:jc w:val="center"/>
                    <w:rPr>
                      <w:color w:val="000000"/>
                      <w:szCs w:val="21"/>
                    </w:rPr>
                  </w:pPr>
                  <w:r>
                    <w:rPr>
                      <w:rFonts w:hint="eastAsia"/>
                      <w:color w:val="000000"/>
                      <w:szCs w:val="21"/>
                      <w:lang w:val="en-US" w:eastAsia="zh-CN"/>
                    </w:rPr>
                    <w:t>0.398</w:t>
                  </w:r>
                </w:p>
              </w:tc>
              <w:tc>
                <w:tcPr>
                  <w:tcW w:w="1422" w:type="dxa"/>
                  <w:shd w:val="clear" w:color="auto" w:fill="D7D7D7"/>
                  <w:vAlign w:val="center"/>
                </w:tcPr>
                <w:p>
                  <w:pPr>
                    <w:widowControl/>
                    <w:spacing w:line="360" w:lineRule="auto"/>
                    <w:jc w:val="center"/>
                    <w:rPr>
                      <w:color w:val="000000"/>
                      <w:szCs w:val="21"/>
                    </w:rPr>
                  </w:pPr>
                  <w:r>
                    <w:rPr>
                      <w:rFonts w:hint="eastAsia"/>
                      <w:szCs w:val="21"/>
                      <w:lang w:val="en-US" w:eastAsia="zh-CN"/>
                    </w:rPr>
                    <w:t>3.28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cantSplit/>
                <w:trHeight w:val="355" w:hRule="atLeast"/>
                <w:jc w:val="center"/>
              </w:trPr>
              <w:tc>
                <w:tcPr>
                  <w:tcW w:w="3076" w:type="dxa"/>
                  <w:gridSpan w:val="3"/>
                  <w:vAlign w:val="center"/>
                </w:tcPr>
                <w:p>
                  <w:pPr>
                    <w:widowControl/>
                    <w:spacing w:line="360" w:lineRule="auto"/>
                    <w:jc w:val="center"/>
                    <w:rPr>
                      <w:b/>
                      <w:bCs/>
                      <w:color w:val="000000"/>
                      <w:szCs w:val="21"/>
                    </w:rPr>
                  </w:pPr>
                  <w:r>
                    <w:rPr>
                      <w:b/>
                      <w:bCs/>
                      <w:color w:val="000000"/>
                      <w:szCs w:val="21"/>
                    </w:rPr>
                    <w:t>执行排放限值</w:t>
                  </w:r>
                </w:p>
                <w:p>
                  <w:pPr>
                    <w:widowControl/>
                    <w:spacing w:line="360" w:lineRule="auto"/>
                    <w:jc w:val="center"/>
                    <w:rPr>
                      <w:b/>
                      <w:color w:val="000000"/>
                      <w:szCs w:val="21"/>
                    </w:rPr>
                  </w:pPr>
                  <w:r>
                    <w:rPr>
                      <w:rFonts w:hint="eastAsia"/>
                      <w:b/>
                      <w:color w:val="000000"/>
                      <w:szCs w:val="21"/>
                    </w:rPr>
                    <w:t>（GB/T31962-2015）</w:t>
                  </w:r>
                </w:p>
              </w:tc>
              <w:tc>
                <w:tcPr>
                  <w:tcW w:w="1204" w:type="dxa"/>
                  <w:vAlign w:val="center"/>
                </w:tcPr>
                <w:p>
                  <w:pPr>
                    <w:spacing w:line="360" w:lineRule="auto"/>
                    <w:jc w:val="center"/>
                    <w:rPr>
                      <w:rFonts w:hint="eastAsia" w:eastAsia="宋体"/>
                      <w:b/>
                      <w:color w:val="000000"/>
                      <w:szCs w:val="21"/>
                      <w:lang w:eastAsia="zh-CN"/>
                    </w:rPr>
                  </w:pPr>
                  <w:r>
                    <w:rPr>
                      <w:rFonts w:hint="eastAsia"/>
                      <w:b/>
                      <w:color w:val="000000"/>
                      <w:szCs w:val="21"/>
                      <w:lang w:val="en-US" w:eastAsia="zh-CN"/>
                    </w:rPr>
                    <w:t>500</w:t>
                  </w:r>
                </w:p>
              </w:tc>
              <w:tc>
                <w:tcPr>
                  <w:tcW w:w="1317" w:type="dxa"/>
                  <w:vAlign w:val="center"/>
                </w:tcPr>
                <w:p>
                  <w:pPr>
                    <w:spacing w:line="360" w:lineRule="auto"/>
                    <w:jc w:val="center"/>
                    <w:rPr>
                      <w:rFonts w:hint="eastAsia" w:eastAsia="宋体"/>
                      <w:b/>
                      <w:color w:val="000000"/>
                      <w:szCs w:val="21"/>
                      <w:lang w:eastAsia="zh-CN"/>
                    </w:rPr>
                  </w:pPr>
                  <w:r>
                    <w:rPr>
                      <w:rFonts w:hint="eastAsia"/>
                      <w:b/>
                      <w:color w:val="000000"/>
                      <w:szCs w:val="21"/>
                      <w:lang w:val="en-US" w:eastAsia="zh-CN"/>
                    </w:rPr>
                    <w:t>400</w:t>
                  </w:r>
                </w:p>
              </w:tc>
              <w:tc>
                <w:tcPr>
                  <w:tcW w:w="1251" w:type="dxa"/>
                  <w:vAlign w:val="center"/>
                </w:tcPr>
                <w:p>
                  <w:pPr>
                    <w:spacing w:line="360" w:lineRule="auto"/>
                    <w:jc w:val="center"/>
                    <w:rPr>
                      <w:rFonts w:hint="eastAsia" w:eastAsia="宋体"/>
                      <w:b/>
                      <w:color w:val="000000"/>
                      <w:szCs w:val="21"/>
                      <w:lang w:eastAsia="zh-CN"/>
                    </w:rPr>
                  </w:pPr>
                  <w:r>
                    <w:rPr>
                      <w:rFonts w:hint="eastAsia"/>
                      <w:b/>
                      <w:color w:val="000000"/>
                      <w:szCs w:val="21"/>
                      <w:lang w:val="en-US" w:eastAsia="zh-CN"/>
                    </w:rPr>
                    <w:t>6.5-9.5</w:t>
                  </w:r>
                </w:p>
              </w:tc>
              <w:tc>
                <w:tcPr>
                  <w:tcW w:w="1338" w:type="dxa"/>
                  <w:vAlign w:val="center"/>
                </w:tcPr>
                <w:p>
                  <w:pPr>
                    <w:spacing w:line="360" w:lineRule="auto"/>
                    <w:jc w:val="center"/>
                    <w:rPr>
                      <w:rFonts w:hint="eastAsia" w:eastAsia="宋体"/>
                      <w:b/>
                      <w:color w:val="000000"/>
                      <w:szCs w:val="21"/>
                      <w:lang w:eastAsia="zh-CN"/>
                    </w:rPr>
                  </w:pPr>
                  <w:r>
                    <w:rPr>
                      <w:rFonts w:hint="eastAsia"/>
                      <w:b/>
                      <w:color w:val="000000"/>
                      <w:szCs w:val="21"/>
                      <w:lang w:val="en-US" w:eastAsia="zh-CN"/>
                    </w:rPr>
                    <w:t>45</w:t>
                  </w:r>
                </w:p>
              </w:tc>
              <w:tc>
                <w:tcPr>
                  <w:tcW w:w="1422" w:type="dxa"/>
                  <w:vAlign w:val="center"/>
                </w:tcPr>
                <w:p>
                  <w:pPr>
                    <w:widowControl/>
                    <w:spacing w:line="360" w:lineRule="auto"/>
                    <w:jc w:val="center"/>
                    <w:rPr>
                      <w:rFonts w:hint="eastAsia" w:eastAsia="宋体"/>
                      <w:b/>
                      <w:color w:val="000000"/>
                      <w:szCs w:val="21"/>
                      <w:lang w:eastAsia="zh-CN"/>
                    </w:rPr>
                  </w:pPr>
                  <w:r>
                    <w:rPr>
                      <w:rFonts w:hint="eastAsia"/>
                      <w:b/>
                      <w:color w:val="000000"/>
                      <w:szCs w:val="21"/>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cantSplit/>
                <w:trHeight w:val="355" w:hRule="atLeast"/>
                <w:jc w:val="center"/>
              </w:trPr>
              <w:tc>
                <w:tcPr>
                  <w:tcW w:w="3076" w:type="dxa"/>
                  <w:gridSpan w:val="3"/>
                  <w:textDirection w:val="lrTb"/>
                  <w:vAlign w:val="center"/>
                </w:tcPr>
                <w:p>
                  <w:pPr>
                    <w:widowControl/>
                    <w:spacing w:line="360" w:lineRule="auto"/>
                    <w:jc w:val="center"/>
                    <w:rPr>
                      <w:rFonts w:hint="eastAsia"/>
                      <w:b/>
                      <w:color w:val="000000"/>
                      <w:szCs w:val="21"/>
                    </w:rPr>
                  </w:pPr>
                  <w:r>
                    <w:rPr>
                      <w:rFonts w:hint="eastAsia"/>
                      <w:b/>
                      <w:color w:val="000000"/>
                      <w:szCs w:val="21"/>
                      <w:lang w:eastAsia="zh-CN"/>
                    </w:rPr>
                    <w:t>检出限</w:t>
                  </w:r>
                </w:p>
              </w:tc>
              <w:tc>
                <w:tcPr>
                  <w:tcW w:w="1204" w:type="dxa"/>
                  <w:textDirection w:val="lrTb"/>
                  <w:vAlign w:val="center"/>
                </w:tcPr>
                <w:p>
                  <w:pPr>
                    <w:spacing w:line="360" w:lineRule="auto"/>
                    <w:jc w:val="center"/>
                    <w:rPr>
                      <w:rFonts w:hint="eastAsia"/>
                      <w:b/>
                      <w:color w:val="000000"/>
                      <w:szCs w:val="21"/>
                      <w:lang w:val="en-US" w:eastAsia="zh-CN"/>
                    </w:rPr>
                  </w:pPr>
                  <w:r>
                    <w:rPr>
                      <w:rFonts w:hint="eastAsia"/>
                      <w:b/>
                      <w:color w:val="000000"/>
                      <w:szCs w:val="21"/>
                      <w:lang w:val="en-US" w:eastAsia="zh-CN"/>
                    </w:rPr>
                    <w:t>4</w:t>
                  </w:r>
                </w:p>
              </w:tc>
              <w:tc>
                <w:tcPr>
                  <w:tcW w:w="1317" w:type="dxa"/>
                  <w:textDirection w:val="lrTb"/>
                  <w:vAlign w:val="center"/>
                </w:tcPr>
                <w:p>
                  <w:pPr>
                    <w:spacing w:line="360" w:lineRule="auto"/>
                    <w:jc w:val="center"/>
                    <w:rPr>
                      <w:rFonts w:hint="eastAsia"/>
                      <w:b/>
                      <w:color w:val="000000"/>
                      <w:szCs w:val="21"/>
                      <w:lang w:val="en-US" w:eastAsia="zh-CN"/>
                    </w:rPr>
                  </w:pPr>
                  <w:r>
                    <w:rPr>
                      <w:rFonts w:hint="eastAsia"/>
                      <w:szCs w:val="21"/>
                      <w:lang w:eastAsia="zh-CN"/>
                    </w:rPr>
                    <w:t>——</w:t>
                  </w:r>
                </w:p>
              </w:tc>
              <w:tc>
                <w:tcPr>
                  <w:tcW w:w="1251" w:type="dxa"/>
                  <w:textDirection w:val="lrTb"/>
                  <w:vAlign w:val="center"/>
                </w:tcPr>
                <w:p>
                  <w:pPr>
                    <w:spacing w:line="360" w:lineRule="auto"/>
                    <w:jc w:val="center"/>
                    <w:rPr>
                      <w:rFonts w:hint="eastAsia"/>
                      <w:b/>
                      <w:color w:val="000000"/>
                      <w:szCs w:val="21"/>
                      <w:lang w:val="en-US" w:eastAsia="zh-CN"/>
                    </w:rPr>
                  </w:pPr>
                  <w:r>
                    <w:rPr>
                      <w:rFonts w:hint="eastAsia"/>
                      <w:szCs w:val="21"/>
                      <w:lang w:eastAsia="zh-CN"/>
                    </w:rPr>
                    <w:t>——</w:t>
                  </w:r>
                </w:p>
              </w:tc>
              <w:tc>
                <w:tcPr>
                  <w:tcW w:w="1338" w:type="dxa"/>
                  <w:textDirection w:val="lrTb"/>
                  <w:vAlign w:val="center"/>
                </w:tcPr>
                <w:p>
                  <w:pPr>
                    <w:spacing w:line="360" w:lineRule="auto"/>
                    <w:jc w:val="center"/>
                    <w:rPr>
                      <w:rFonts w:hint="eastAsia"/>
                      <w:b/>
                      <w:color w:val="000000"/>
                      <w:szCs w:val="21"/>
                      <w:lang w:val="en-US" w:eastAsia="zh-CN"/>
                    </w:rPr>
                  </w:pPr>
                  <w:r>
                    <w:rPr>
                      <w:rFonts w:hint="eastAsia"/>
                      <w:b/>
                      <w:color w:val="000000"/>
                      <w:szCs w:val="21"/>
                      <w:lang w:val="en-US" w:eastAsia="zh-CN"/>
                    </w:rPr>
                    <w:t>0.025</w:t>
                  </w:r>
                </w:p>
              </w:tc>
              <w:tc>
                <w:tcPr>
                  <w:tcW w:w="1422" w:type="dxa"/>
                  <w:textDirection w:val="lrTb"/>
                  <w:vAlign w:val="center"/>
                </w:tcPr>
                <w:p>
                  <w:pPr>
                    <w:widowControl/>
                    <w:spacing w:line="360" w:lineRule="auto"/>
                    <w:jc w:val="center"/>
                    <w:rPr>
                      <w:rFonts w:hint="eastAsia"/>
                      <w:b/>
                      <w:color w:val="000000"/>
                      <w:szCs w:val="21"/>
                      <w:lang w:val="en-US" w:eastAsia="zh-CN"/>
                    </w:rPr>
                  </w:pPr>
                  <w:r>
                    <w:rPr>
                      <w:rFonts w:hint="eastAsia"/>
                      <w:b/>
                      <w:color w:val="000000"/>
                      <w:szCs w:val="21"/>
                      <w:lang w:val="en-US" w:eastAsia="zh-CN"/>
                    </w:rPr>
                    <w:t>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cantSplit/>
                <w:trHeight w:val="355" w:hRule="atLeast"/>
                <w:jc w:val="center"/>
              </w:trPr>
              <w:tc>
                <w:tcPr>
                  <w:tcW w:w="3076" w:type="dxa"/>
                  <w:gridSpan w:val="3"/>
                  <w:vAlign w:val="center"/>
                </w:tcPr>
                <w:p>
                  <w:pPr>
                    <w:widowControl/>
                    <w:spacing w:line="360" w:lineRule="auto"/>
                    <w:jc w:val="center"/>
                    <w:rPr>
                      <w:b/>
                      <w:color w:val="000000"/>
                      <w:szCs w:val="21"/>
                    </w:rPr>
                  </w:pPr>
                  <w:r>
                    <w:rPr>
                      <w:b/>
                      <w:color w:val="000000"/>
                      <w:szCs w:val="21"/>
                    </w:rPr>
                    <w:t>结果判定</w:t>
                  </w:r>
                </w:p>
              </w:tc>
              <w:tc>
                <w:tcPr>
                  <w:tcW w:w="1204" w:type="dxa"/>
                  <w:vAlign w:val="center"/>
                </w:tcPr>
                <w:p>
                  <w:pPr>
                    <w:spacing w:line="360" w:lineRule="auto"/>
                    <w:jc w:val="center"/>
                    <w:rPr>
                      <w:rFonts w:hint="eastAsia" w:eastAsia="宋体"/>
                      <w:b/>
                      <w:color w:val="000000"/>
                      <w:szCs w:val="21"/>
                      <w:lang w:eastAsia="zh-CN"/>
                    </w:rPr>
                  </w:pPr>
                  <w:r>
                    <w:rPr>
                      <w:rFonts w:hint="eastAsia"/>
                      <w:b/>
                      <w:color w:val="000000"/>
                      <w:szCs w:val="21"/>
                      <w:lang w:val="en-US" w:eastAsia="zh-CN"/>
                    </w:rPr>
                    <w:t>达标</w:t>
                  </w:r>
                </w:p>
              </w:tc>
              <w:tc>
                <w:tcPr>
                  <w:tcW w:w="1317" w:type="dxa"/>
                  <w:vAlign w:val="center"/>
                </w:tcPr>
                <w:p>
                  <w:pPr>
                    <w:spacing w:line="360" w:lineRule="auto"/>
                    <w:jc w:val="center"/>
                    <w:rPr>
                      <w:rFonts w:hint="eastAsia" w:eastAsia="宋体"/>
                      <w:b/>
                      <w:color w:val="000000"/>
                      <w:szCs w:val="21"/>
                      <w:lang w:eastAsia="zh-CN"/>
                    </w:rPr>
                  </w:pPr>
                  <w:r>
                    <w:rPr>
                      <w:rFonts w:hint="eastAsia"/>
                      <w:b/>
                      <w:color w:val="000000"/>
                      <w:szCs w:val="21"/>
                      <w:lang w:val="en-US" w:eastAsia="zh-CN"/>
                    </w:rPr>
                    <w:t>达标</w:t>
                  </w:r>
                </w:p>
              </w:tc>
              <w:tc>
                <w:tcPr>
                  <w:tcW w:w="1251" w:type="dxa"/>
                  <w:vAlign w:val="center"/>
                </w:tcPr>
                <w:p>
                  <w:pPr>
                    <w:spacing w:line="360" w:lineRule="auto"/>
                    <w:jc w:val="center"/>
                    <w:rPr>
                      <w:rFonts w:hint="eastAsia" w:eastAsia="宋体"/>
                      <w:b/>
                      <w:color w:val="000000"/>
                      <w:szCs w:val="21"/>
                      <w:lang w:eastAsia="zh-CN"/>
                    </w:rPr>
                  </w:pPr>
                  <w:r>
                    <w:rPr>
                      <w:rFonts w:hint="eastAsia"/>
                      <w:b/>
                      <w:color w:val="000000"/>
                      <w:szCs w:val="21"/>
                      <w:lang w:val="en-US" w:eastAsia="zh-CN"/>
                    </w:rPr>
                    <w:t>达标</w:t>
                  </w:r>
                </w:p>
              </w:tc>
              <w:tc>
                <w:tcPr>
                  <w:tcW w:w="1338" w:type="dxa"/>
                  <w:vAlign w:val="center"/>
                </w:tcPr>
                <w:p>
                  <w:pPr>
                    <w:spacing w:line="360" w:lineRule="auto"/>
                    <w:jc w:val="center"/>
                    <w:rPr>
                      <w:rFonts w:hint="eastAsia" w:eastAsia="宋体"/>
                      <w:b/>
                      <w:color w:val="000000"/>
                      <w:szCs w:val="21"/>
                      <w:lang w:eastAsia="zh-CN"/>
                    </w:rPr>
                  </w:pPr>
                  <w:r>
                    <w:rPr>
                      <w:rFonts w:hint="eastAsia"/>
                      <w:b/>
                      <w:color w:val="000000"/>
                      <w:szCs w:val="21"/>
                      <w:lang w:val="en-US" w:eastAsia="zh-CN"/>
                    </w:rPr>
                    <w:t>达标</w:t>
                  </w:r>
                </w:p>
              </w:tc>
              <w:tc>
                <w:tcPr>
                  <w:tcW w:w="1422" w:type="dxa"/>
                  <w:vAlign w:val="center"/>
                </w:tcPr>
                <w:p>
                  <w:pPr>
                    <w:widowControl/>
                    <w:spacing w:line="360" w:lineRule="auto"/>
                    <w:jc w:val="center"/>
                    <w:rPr>
                      <w:rFonts w:hint="eastAsia" w:eastAsia="宋体"/>
                      <w:b/>
                      <w:color w:val="000000"/>
                      <w:szCs w:val="21"/>
                      <w:lang w:eastAsia="zh-CN"/>
                    </w:rPr>
                  </w:pPr>
                  <w:r>
                    <w:rPr>
                      <w:rFonts w:hint="eastAsia"/>
                      <w:b/>
                      <w:color w:val="000000"/>
                      <w:szCs w:val="21"/>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cantSplit/>
                <w:trHeight w:val="355" w:hRule="atLeast"/>
                <w:jc w:val="center"/>
              </w:trPr>
              <w:tc>
                <w:tcPr>
                  <w:tcW w:w="3076" w:type="dxa"/>
                  <w:gridSpan w:val="3"/>
                  <w:textDirection w:val="lrTb"/>
                  <w:vAlign w:val="center"/>
                </w:tcPr>
                <w:p>
                  <w:pPr>
                    <w:widowControl/>
                    <w:spacing w:line="360" w:lineRule="auto"/>
                    <w:jc w:val="center"/>
                    <w:rPr>
                      <w:rFonts w:hint="eastAsia"/>
                      <w:b/>
                      <w:color w:val="000000"/>
                      <w:szCs w:val="21"/>
                    </w:rPr>
                  </w:pPr>
                  <w:r>
                    <w:rPr>
                      <w:rFonts w:hint="eastAsia"/>
                      <w:b/>
                      <w:color w:val="000000"/>
                      <w:szCs w:val="21"/>
                    </w:rPr>
                    <w:t>备注</w:t>
                  </w:r>
                </w:p>
              </w:tc>
              <w:tc>
                <w:tcPr>
                  <w:tcW w:w="6532" w:type="dxa"/>
                  <w:gridSpan w:val="5"/>
                  <w:textDirection w:val="lrTb"/>
                  <w:vAlign w:val="center"/>
                </w:tcPr>
                <w:p>
                  <w:pPr>
                    <w:widowControl/>
                    <w:spacing w:line="360" w:lineRule="auto"/>
                    <w:jc w:val="center"/>
                    <w:rPr>
                      <w:rFonts w:hint="eastAsia"/>
                      <w:b/>
                      <w:color w:val="000000"/>
                      <w:szCs w:val="21"/>
                    </w:rPr>
                  </w:pPr>
                  <w:r>
                    <w:rPr>
                      <w:rFonts w:hint="eastAsia"/>
                      <w:b/>
                      <w:color w:val="000000"/>
                      <w:szCs w:val="21"/>
                    </w:rPr>
                    <w:t>pH无量纲。</w:t>
                  </w:r>
                </w:p>
              </w:tc>
            </w:tr>
          </w:tbl>
          <w:p>
            <w:pPr>
              <w:snapToGrid w:val="0"/>
              <w:spacing w:line="360" w:lineRule="auto"/>
              <w:ind w:firstLine="480" w:firstLineChars="200"/>
              <w:rPr>
                <w:sz w:val="24"/>
              </w:rPr>
            </w:pPr>
          </w:p>
          <w:p>
            <w:pPr>
              <w:suppressAutoHyphens/>
              <w:adjustRightInd w:val="0"/>
              <w:snapToGrid w:val="0"/>
              <w:spacing w:line="360" w:lineRule="auto"/>
              <w:ind w:right="-22" w:firstLine="480" w:firstLineChars="200"/>
              <w:rPr>
                <w:sz w:val="24"/>
                <w:szCs w:val="24"/>
              </w:rPr>
            </w:pPr>
            <w:r>
              <w:rPr>
                <w:rFonts w:hint="eastAsia"/>
                <w:sz w:val="24"/>
              </w:rPr>
              <w:t>监测期间，该项目</w:t>
            </w:r>
            <w:r>
              <w:rPr>
                <w:rFonts w:hint="eastAsia" w:hAnsi="宋体"/>
                <w:sz w:val="24"/>
              </w:rPr>
              <w:t>污水处理</w:t>
            </w:r>
            <w:r>
              <w:rPr>
                <w:rFonts w:hint="eastAsia" w:hAnsi="宋体"/>
                <w:sz w:val="24"/>
                <w:lang w:eastAsia="zh-CN"/>
              </w:rPr>
              <w:t>站</w:t>
            </w:r>
            <w:r>
              <w:rPr>
                <w:rFonts w:hint="eastAsia" w:hAnsi="宋体"/>
                <w:sz w:val="24"/>
              </w:rPr>
              <w:t>出口水质pH在8.</w:t>
            </w:r>
            <w:r>
              <w:rPr>
                <w:rFonts w:hint="eastAsia" w:hAnsi="宋体"/>
                <w:sz w:val="24"/>
                <w:lang w:val="en-US" w:eastAsia="zh-CN"/>
              </w:rPr>
              <w:t>15</w:t>
            </w:r>
            <w:r>
              <w:rPr>
                <w:rFonts w:hint="eastAsia" w:hAnsi="宋体"/>
                <w:sz w:val="24"/>
              </w:rPr>
              <w:t>-8.</w:t>
            </w:r>
            <w:r>
              <w:rPr>
                <w:rFonts w:hint="eastAsia" w:hAnsi="宋体"/>
                <w:sz w:val="24"/>
                <w:lang w:val="en-US" w:eastAsia="zh-CN"/>
              </w:rPr>
              <w:t>2</w:t>
            </w:r>
            <w:r>
              <w:rPr>
                <w:rFonts w:hint="eastAsia" w:hAnsi="宋体"/>
                <w:sz w:val="24"/>
              </w:rPr>
              <w:t>8之间，CODcr</w:t>
            </w:r>
            <w:r>
              <w:rPr>
                <w:rFonts w:hint="eastAsia" w:hAnsi="宋体"/>
                <w:bCs/>
                <w:sz w:val="24"/>
              </w:rPr>
              <w:t>、悬浮物</w:t>
            </w:r>
            <w:r>
              <w:rPr>
                <w:rFonts w:hint="eastAsia" w:hAnsi="宋体"/>
                <w:sz w:val="24"/>
              </w:rPr>
              <w:t>、</w:t>
            </w:r>
            <w:r>
              <w:rPr>
                <w:rFonts w:hint="eastAsia" w:hAnsi="宋体"/>
                <w:bCs/>
                <w:sz w:val="24"/>
              </w:rPr>
              <w:t>氨氮</w:t>
            </w:r>
            <w:r>
              <w:rPr>
                <w:rFonts w:hAnsi="宋体"/>
                <w:bCs/>
                <w:sz w:val="24"/>
              </w:rPr>
              <w:t>、</w:t>
            </w:r>
            <w:r>
              <w:rPr>
                <w:rFonts w:hint="eastAsia" w:hAnsi="宋体"/>
                <w:sz w:val="24"/>
                <w:lang w:eastAsia="zh-CN"/>
              </w:rPr>
              <w:t>总磷</w:t>
            </w:r>
            <w:r>
              <w:rPr>
                <w:rFonts w:hint="eastAsia" w:hAnsi="宋体"/>
                <w:sz w:val="24"/>
              </w:rPr>
              <w:t>最大</w:t>
            </w:r>
            <w:r>
              <w:rPr>
                <w:rFonts w:hAnsi="宋体"/>
                <w:sz w:val="24"/>
              </w:rPr>
              <w:t>日均值分别为</w:t>
            </w:r>
            <w:r>
              <w:rPr>
                <w:rFonts w:hint="eastAsia" w:hAnsi="宋体"/>
                <w:sz w:val="24"/>
                <w:lang w:val="en-US" w:eastAsia="zh-CN"/>
              </w:rPr>
              <w:t>69</w:t>
            </w:r>
            <w:r>
              <w:rPr>
                <w:sz w:val="24"/>
              </w:rPr>
              <w:t>mg/L、</w:t>
            </w:r>
            <w:r>
              <w:rPr>
                <w:rFonts w:hint="eastAsia"/>
                <w:sz w:val="24"/>
                <w:lang w:val="en-US" w:eastAsia="zh-CN"/>
              </w:rPr>
              <w:t>15</w:t>
            </w:r>
            <w:r>
              <w:rPr>
                <w:sz w:val="24"/>
              </w:rPr>
              <w:t>mg/L、</w:t>
            </w:r>
            <w:r>
              <w:rPr>
                <w:rFonts w:hint="eastAsia"/>
                <w:sz w:val="24"/>
                <w:lang w:val="en-US" w:eastAsia="zh-CN"/>
              </w:rPr>
              <w:t>0.398</w:t>
            </w:r>
            <w:r>
              <w:rPr>
                <w:sz w:val="24"/>
              </w:rPr>
              <w:t>mg/L</w:t>
            </w:r>
            <w:r>
              <w:rPr>
                <w:rFonts w:hint="eastAsia"/>
                <w:sz w:val="24"/>
              </w:rPr>
              <w:t>、</w:t>
            </w:r>
            <w:r>
              <w:rPr>
                <w:rFonts w:hint="eastAsia"/>
                <w:sz w:val="24"/>
                <w:lang w:val="en-US" w:eastAsia="zh-CN"/>
              </w:rPr>
              <w:t>3.28</w:t>
            </w:r>
            <w:r>
              <w:rPr>
                <w:sz w:val="24"/>
              </w:rPr>
              <w:t>mg/L</w:t>
            </w:r>
            <w:r>
              <w:rPr>
                <w:rFonts w:hint="eastAsia" w:hAnsi="宋体"/>
                <w:sz w:val="24"/>
              </w:rPr>
              <w:t>，监测结果均</w:t>
            </w:r>
            <w:r>
              <w:rPr>
                <w:rFonts w:hint="eastAsia" w:hAnsi="宋体"/>
                <w:sz w:val="24"/>
                <w:lang w:eastAsia="zh-CN"/>
              </w:rPr>
              <w:t>满足</w:t>
            </w:r>
            <w:r>
              <w:rPr>
                <w:rFonts w:hint="eastAsia" w:hAnsi="宋体"/>
                <w:sz w:val="24"/>
              </w:rPr>
              <w:t>《污水排入城镇下水道水质标准》（GB/T31962-2015）</w:t>
            </w:r>
            <w:r>
              <w:rPr>
                <w:rFonts w:hint="eastAsia"/>
                <w:sz w:val="24"/>
                <w:lang w:eastAsia="zh-CN"/>
              </w:rPr>
              <w:t>相关标准</w:t>
            </w:r>
            <w:r>
              <w:rPr>
                <w:rFonts w:hint="eastAsia"/>
                <w:sz w:val="24"/>
              </w:rPr>
              <w:t>。</w:t>
            </w:r>
          </w:p>
          <w:p>
            <w:pPr>
              <w:suppressAutoHyphens/>
              <w:adjustRightInd w:val="0"/>
              <w:snapToGrid w:val="0"/>
              <w:spacing w:line="360" w:lineRule="auto"/>
              <w:ind w:right="-22"/>
              <w:rPr>
                <w:sz w:val="24"/>
                <w:szCs w:val="24"/>
              </w:rPr>
            </w:pPr>
          </w:p>
          <w:p>
            <w:pPr>
              <w:suppressAutoHyphens/>
              <w:adjustRightInd w:val="0"/>
              <w:snapToGrid w:val="0"/>
              <w:spacing w:line="360" w:lineRule="auto"/>
              <w:ind w:right="-22"/>
              <w:rPr>
                <w:sz w:val="24"/>
                <w:szCs w:val="24"/>
              </w:rPr>
            </w:pPr>
          </w:p>
          <w:p>
            <w:pPr>
              <w:suppressAutoHyphens/>
              <w:adjustRightInd w:val="0"/>
              <w:snapToGrid w:val="0"/>
              <w:spacing w:line="360" w:lineRule="auto"/>
              <w:ind w:right="-22"/>
              <w:rPr>
                <w:sz w:val="24"/>
                <w:szCs w:val="24"/>
              </w:rPr>
            </w:pPr>
          </w:p>
          <w:p>
            <w:pPr>
              <w:suppressAutoHyphens/>
              <w:adjustRightInd w:val="0"/>
              <w:snapToGrid w:val="0"/>
              <w:spacing w:line="360" w:lineRule="auto"/>
              <w:ind w:right="-22"/>
              <w:rPr>
                <w:sz w:val="24"/>
                <w:szCs w:val="24"/>
              </w:rPr>
            </w:pPr>
          </w:p>
          <w:p>
            <w:pPr>
              <w:suppressAutoHyphens/>
              <w:adjustRightInd w:val="0"/>
              <w:snapToGrid w:val="0"/>
              <w:spacing w:line="360" w:lineRule="auto"/>
              <w:ind w:right="-22"/>
              <w:rPr>
                <w:sz w:val="24"/>
                <w:szCs w:val="24"/>
              </w:rPr>
            </w:pPr>
          </w:p>
          <w:p>
            <w:pPr>
              <w:suppressAutoHyphens/>
              <w:adjustRightInd w:val="0"/>
              <w:snapToGrid w:val="0"/>
              <w:spacing w:line="360" w:lineRule="auto"/>
              <w:ind w:right="-22"/>
              <w:rPr>
                <w:sz w:val="24"/>
                <w:szCs w:val="24"/>
              </w:rPr>
            </w:pPr>
          </w:p>
          <w:p/>
          <w:p>
            <w:pPr>
              <w:suppressAutoHyphens/>
              <w:adjustRightInd w:val="0"/>
              <w:snapToGrid w:val="0"/>
              <w:spacing w:line="360" w:lineRule="auto"/>
              <w:ind w:right="-22"/>
              <w:rPr>
                <w:sz w:val="24"/>
                <w:szCs w:val="24"/>
              </w:rPr>
            </w:pPr>
          </w:p>
          <w:p>
            <w:pPr>
              <w:suppressAutoHyphens/>
              <w:adjustRightInd w:val="0"/>
              <w:snapToGrid w:val="0"/>
              <w:spacing w:line="360" w:lineRule="auto"/>
              <w:ind w:right="-22"/>
              <w:rPr>
                <w:sz w:val="24"/>
                <w:szCs w:val="24"/>
              </w:rPr>
            </w:pPr>
          </w:p>
          <w:p>
            <w:pPr>
              <w:suppressAutoHyphens/>
              <w:adjustRightInd w:val="0"/>
              <w:snapToGrid w:val="0"/>
              <w:spacing w:line="360" w:lineRule="auto"/>
              <w:ind w:right="-22"/>
              <w:rPr>
                <w:sz w:val="24"/>
                <w:szCs w:val="24"/>
              </w:rPr>
            </w:pPr>
          </w:p>
          <w:p>
            <w:pPr>
              <w:suppressAutoHyphens/>
              <w:adjustRightInd w:val="0"/>
              <w:snapToGrid w:val="0"/>
              <w:spacing w:line="360" w:lineRule="auto"/>
              <w:ind w:right="-22"/>
              <w:rPr>
                <w:sz w:val="24"/>
                <w:szCs w:val="24"/>
              </w:rPr>
            </w:pPr>
          </w:p>
          <w:p>
            <w:pPr>
              <w:suppressAutoHyphens/>
              <w:adjustRightInd w:val="0"/>
              <w:snapToGrid w:val="0"/>
              <w:spacing w:line="360" w:lineRule="auto"/>
              <w:ind w:right="-22"/>
              <w:rPr>
                <w:sz w:val="24"/>
                <w:szCs w:val="24"/>
              </w:rPr>
            </w:pPr>
          </w:p>
          <w:p>
            <w:pPr>
              <w:suppressAutoHyphens/>
              <w:adjustRightInd w:val="0"/>
              <w:snapToGrid w:val="0"/>
              <w:spacing w:line="360" w:lineRule="auto"/>
              <w:ind w:right="-22"/>
              <w:rPr>
                <w:sz w:val="24"/>
                <w:szCs w:val="24"/>
              </w:rPr>
            </w:pPr>
          </w:p>
          <w:p>
            <w:pPr>
              <w:suppressAutoHyphens/>
              <w:adjustRightInd w:val="0"/>
              <w:snapToGrid w:val="0"/>
              <w:spacing w:line="360" w:lineRule="auto"/>
              <w:ind w:right="-22"/>
              <w:rPr>
                <w:sz w:val="24"/>
                <w:szCs w:val="24"/>
              </w:rPr>
            </w:pPr>
          </w:p>
          <w:p>
            <w:pPr>
              <w:suppressAutoHyphens/>
              <w:adjustRightInd w:val="0"/>
              <w:snapToGrid w:val="0"/>
              <w:spacing w:line="360" w:lineRule="auto"/>
              <w:ind w:right="-22"/>
              <w:rPr>
                <w:sz w:val="24"/>
                <w:szCs w:val="24"/>
              </w:rPr>
            </w:pPr>
          </w:p>
          <w:p>
            <w:pPr>
              <w:suppressAutoHyphens/>
              <w:adjustRightInd w:val="0"/>
              <w:snapToGrid w:val="0"/>
              <w:spacing w:line="360" w:lineRule="auto"/>
              <w:ind w:right="-22"/>
              <w:rPr>
                <w:sz w:val="24"/>
                <w:szCs w:val="24"/>
              </w:rPr>
            </w:pPr>
          </w:p>
          <w:p>
            <w:pPr>
              <w:suppressAutoHyphens/>
              <w:adjustRightInd w:val="0"/>
              <w:snapToGrid w:val="0"/>
              <w:spacing w:line="360" w:lineRule="auto"/>
              <w:ind w:right="-22"/>
              <w:rPr>
                <w:sz w:val="24"/>
                <w:szCs w:val="24"/>
              </w:rPr>
            </w:pPr>
          </w:p>
          <w:p>
            <w:pPr>
              <w:suppressAutoHyphens/>
              <w:adjustRightInd w:val="0"/>
              <w:snapToGrid w:val="0"/>
              <w:spacing w:line="360" w:lineRule="auto"/>
              <w:ind w:right="-22"/>
              <w:rPr>
                <w:sz w:val="24"/>
                <w:szCs w:val="24"/>
              </w:rPr>
            </w:pPr>
          </w:p>
          <w:p>
            <w:pPr>
              <w:suppressAutoHyphens/>
              <w:adjustRightInd w:val="0"/>
              <w:snapToGrid w:val="0"/>
              <w:spacing w:line="360" w:lineRule="auto"/>
              <w:ind w:right="-22"/>
              <w:rPr>
                <w:sz w:val="24"/>
                <w:szCs w:val="24"/>
              </w:rPr>
            </w:pPr>
          </w:p>
          <w:p>
            <w:pPr>
              <w:suppressAutoHyphens/>
              <w:adjustRightInd w:val="0"/>
              <w:snapToGrid w:val="0"/>
              <w:spacing w:line="360" w:lineRule="auto"/>
              <w:ind w:right="-22"/>
              <w:rPr>
                <w:sz w:val="24"/>
                <w:szCs w:val="24"/>
              </w:rPr>
            </w:pPr>
          </w:p>
          <w:p>
            <w:pPr>
              <w:suppressAutoHyphens/>
              <w:adjustRightInd w:val="0"/>
              <w:snapToGrid w:val="0"/>
              <w:spacing w:line="360" w:lineRule="auto"/>
              <w:ind w:right="-22"/>
              <w:rPr>
                <w:sz w:val="24"/>
                <w:szCs w:val="24"/>
              </w:rPr>
            </w:pPr>
          </w:p>
          <w:p>
            <w:pPr>
              <w:suppressAutoHyphens/>
              <w:adjustRightInd w:val="0"/>
              <w:snapToGrid w:val="0"/>
              <w:spacing w:line="360" w:lineRule="auto"/>
              <w:ind w:right="-22"/>
              <w:rPr>
                <w:sz w:val="24"/>
                <w:szCs w:val="24"/>
              </w:rPr>
            </w:pPr>
          </w:p>
          <w:p>
            <w:pPr>
              <w:suppressAutoHyphens/>
              <w:adjustRightInd w:val="0"/>
              <w:snapToGrid w:val="0"/>
              <w:spacing w:line="360" w:lineRule="auto"/>
              <w:ind w:right="-22"/>
              <w:rPr>
                <w:sz w:val="24"/>
                <w:szCs w:val="24"/>
              </w:rPr>
            </w:pPr>
          </w:p>
          <w:p>
            <w:pPr>
              <w:suppressAutoHyphens/>
              <w:adjustRightInd w:val="0"/>
              <w:snapToGrid w:val="0"/>
              <w:spacing w:line="360" w:lineRule="auto"/>
              <w:ind w:right="-22"/>
              <w:rPr>
                <w:sz w:val="24"/>
                <w:szCs w:val="24"/>
              </w:rPr>
            </w:pPr>
          </w:p>
          <w:p>
            <w:pPr>
              <w:suppressAutoHyphens/>
              <w:adjustRightInd w:val="0"/>
              <w:snapToGrid w:val="0"/>
              <w:spacing w:line="360" w:lineRule="auto"/>
              <w:ind w:right="-22"/>
              <w:rPr>
                <w:sz w:val="24"/>
                <w:szCs w:val="24"/>
              </w:rPr>
            </w:pPr>
          </w:p>
          <w:p>
            <w:pPr>
              <w:suppressAutoHyphens/>
              <w:adjustRightInd w:val="0"/>
              <w:snapToGrid w:val="0"/>
              <w:spacing w:line="360" w:lineRule="auto"/>
              <w:ind w:right="-22"/>
              <w:rPr>
                <w:sz w:val="24"/>
                <w:szCs w:val="24"/>
              </w:rPr>
            </w:pPr>
          </w:p>
          <w:p>
            <w:pPr>
              <w:suppressAutoHyphens/>
              <w:adjustRightInd w:val="0"/>
              <w:snapToGrid w:val="0"/>
              <w:spacing w:line="360" w:lineRule="auto"/>
              <w:ind w:right="-22"/>
              <w:rPr>
                <w:sz w:val="24"/>
                <w:szCs w:val="24"/>
              </w:rPr>
            </w:pPr>
          </w:p>
          <w:p>
            <w:pPr>
              <w:suppressAutoHyphens/>
              <w:adjustRightInd w:val="0"/>
              <w:snapToGrid w:val="0"/>
              <w:spacing w:line="360" w:lineRule="auto"/>
              <w:ind w:right="-22"/>
              <w:rPr>
                <w:sz w:val="24"/>
                <w:szCs w:val="24"/>
              </w:rPr>
            </w:pPr>
          </w:p>
        </w:tc>
      </w:tr>
    </w:tbl>
    <w:p>
      <w:pPr>
        <w:rPr>
          <w:rFonts w:ascii="宋体"/>
          <w:b/>
          <w:sz w:val="30"/>
        </w:rPr>
      </w:pPr>
      <w:r>
        <w:rPr>
          <w:rFonts w:hint="eastAsia" w:ascii="宋体" w:hAnsi="宋体"/>
          <w:b/>
          <w:sz w:val="30"/>
        </w:rPr>
        <w:t>验收监测表</w:t>
      </w:r>
      <w:r>
        <w:rPr>
          <w:rFonts w:ascii="宋体" w:hAnsi="宋体"/>
          <w:b/>
          <w:sz w:val="30"/>
        </w:rPr>
        <w:t xml:space="preserve">6 </w:t>
      </w:r>
      <w:r>
        <w:rPr>
          <w:rFonts w:hint="eastAsia" w:ascii="宋体" w:hAnsi="宋体"/>
          <w:b/>
          <w:sz w:val="30"/>
        </w:rPr>
        <w:t xml:space="preserve">               噪声监测结果</w:t>
      </w:r>
    </w:p>
    <w:tbl>
      <w:tblPr>
        <w:tblStyle w:val="24"/>
        <w:tblW w:w="985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76"/>
        <w:gridCol w:w="877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PrEx>
        <w:trPr>
          <w:cantSplit/>
          <w:trHeight w:val="12728" w:hRule="atLeast"/>
        </w:trPr>
        <w:tc>
          <w:tcPr>
            <w:tcW w:w="1076" w:type="dxa"/>
            <w:tcBorders>
              <w:top w:val="single" w:color="auto" w:sz="4" w:space="0"/>
              <w:bottom w:val="single" w:color="auto" w:sz="4" w:space="0"/>
            </w:tcBorders>
            <w:vAlign w:val="center"/>
          </w:tcPr>
          <w:p>
            <w:pPr>
              <w:rPr>
                <w:szCs w:val="21"/>
                <w:highlight w:val="yellow"/>
              </w:rPr>
            </w:pPr>
            <w:r>
              <w:rPr>
                <w:rFonts w:hint="eastAsia"/>
                <w:szCs w:val="21"/>
              </w:rPr>
              <w:t>噪声监测点位布设示意图</w:t>
            </w:r>
          </w:p>
          <w:p>
            <w:pPr>
              <w:jc w:val="center"/>
              <w:rPr>
                <w:szCs w:val="21"/>
              </w:rPr>
            </w:pPr>
          </w:p>
        </w:tc>
        <w:tc>
          <w:tcPr>
            <w:tcW w:w="8778" w:type="dxa"/>
            <w:tcBorders>
              <w:bottom w:val="single" w:color="auto" w:sz="4" w:space="0"/>
            </w:tcBorders>
          </w:tcPr>
          <w:p>
            <w:pPr>
              <w:widowControl/>
              <w:jc w:val="center"/>
              <w:rPr>
                <w:rFonts w:ascii="宋体" w:hAnsi="宋体" w:cs="宋体"/>
                <w:kern w:val="0"/>
                <w:sz w:val="24"/>
                <w:szCs w:val="24"/>
              </w:rPr>
            </w:pPr>
            <w:r>
              <w:rPr>
                <w:sz w:val="21"/>
              </w:rPr>
              <mc:AlternateContent>
                <mc:Choice Requires="wps">
                  <w:drawing>
                    <wp:anchor distT="0" distB="0" distL="114300" distR="114300" simplePos="0" relativeHeight="270171136" behindDoc="0" locked="0" layoutInCell="1" allowOverlap="1">
                      <wp:simplePos x="0" y="0"/>
                      <wp:positionH relativeFrom="column">
                        <wp:posOffset>3518535</wp:posOffset>
                      </wp:positionH>
                      <wp:positionV relativeFrom="paragraph">
                        <wp:posOffset>3825240</wp:posOffset>
                      </wp:positionV>
                      <wp:extent cx="104775" cy="104775"/>
                      <wp:effectExtent l="0" t="0" r="9525" b="9525"/>
                      <wp:wrapNone/>
                      <wp:docPr id="7" name="等腰三角形 7"/>
                      <wp:cNvGraphicFramePr/>
                      <a:graphic xmlns:a="http://schemas.openxmlformats.org/drawingml/2006/main">
                        <a:graphicData uri="http://schemas.microsoft.com/office/word/2010/wordprocessingShape">
                          <wps:wsp>
                            <wps:cNvSpPr/>
                            <wps:spPr>
                              <a:xfrm>
                                <a:off x="0" y="0"/>
                                <a:ext cx="104775" cy="104775"/>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277.05pt;margin-top:301.2pt;height:8.25pt;width:8.25pt;z-index:270171136;v-text-anchor:middle;mso-width-relative:page;mso-height-relative:page;" fillcolor="#000000 [3213]" filled="t" stroked="f" coordsize="21600,21600" o:gfxdata="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sHM5LbAAAA&#10;CwEAAA8AAAAAAAAAAQAgAAAAIgAAAGRycy9kb3ducmV2LnhtbFBLAQIUABQAAAAIAIdO4kCviFBf&#10;UwIAAHIEAAAOAAAAAAAAAAEAIAAAACoBAABkcnMvZTJvRG9jLnhtbFBLBQYAAAAABgAGAFkBAADv&#10;BQAAAAA=&#10;" adj="1080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79428096" behindDoc="0" locked="0" layoutInCell="1" allowOverlap="1">
                      <wp:simplePos x="0" y="0"/>
                      <wp:positionH relativeFrom="column">
                        <wp:posOffset>3804285</wp:posOffset>
                      </wp:positionH>
                      <wp:positionV relativeFrom="paragraph">
                        <wp:posOffset>2263140</wp:posOffset>
                      </wp:positionV>
                      <wp:extent cx="104775" cy="104775"/>
                      <wp:effectExtent l="0" t="0" r="9525" b="9525"/>
                      <wp:wrapNone/>
                      <wp:docPr id="9" name="等腰三角形 9"/>
                      <wp:cNvGraphicFramePr/>
                      <a:graphic xmlns:a="http://schemas.openxmlformats.org/drawingml/2006/main">
                        <a:graphicData uri="http://schemas.microsoft.com/office/word/2010/wordprocessingShape">
                          <wps:wsp>
                            <wps:cNvSpPr/>
                            <wps:spPr>
                              <a:xfrm>
                                <a:off x="0" y="0"/>
                                <a:ext cx="104775" cy="104775"/>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299.55pt;margin-top:178.2pt;height:8.25pt;width:8.25pt;z-index:279428096;v-text-anchor:middle;mso-width-relative:page;mso-height-relative:page;" fillcolor="#000000 [3213]" filled="t" stroked="f" coordsize="21600,21600" o:gfxdata="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hNsd33AAA&#10;AAsBAAAPAAAAAAAAAAEAIAAAACIAAABkcnMvZG93bnJldi54bWxQSwECFAAUAAAACACHTuJA+phd&#10;wFMCAAByBAAADgAAAAAAAAABACAAAAArAQAAZHJzL2Uyb0RvYy54bWxQSwUGAAAAAAYABgBZAQAA&#10;8AUAAAAA&#10;" adj="1080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88685056" behindDoc="0" locked="0" layoutInCell="1" allowOverlap="1">
                      <wp:simplePos x="0" y="0"/>
                      <wp:positionH relativeFrom="column">
                        <wp:posOffset>1442085</wp:posOffset>
                      </wp:positionH>
                      <wp:positionV relativeFrom="paragraph">
                        <wp:posOffset>2091690</wp:posOffset>
                      </wp:positionV>
                      <wp:extent cx="104775" cy="104775"/>
                      <wp:effectExtent l="0" t="0" r="9525" b="9525"/>
                      <wp:wrapNone/>
                      <wp:docPr id="10" name="等腰三角形 10"/>
                      <wp:cNvGraphicFramePr/>
                      <a:graphic xmlns:a="http://schemas.openxmlformats.org/drawingml/2006/main">
                        <a:graphicData uri="http://schemas.microsoft.com/office/word/2010/wordprocessingShape">
                          <wps:wsp>
                            <wps:cNvSpPr/>
                            <wps:spPr>
                              <a:xfrm>
                                <a:off x="0" y="0"/>
                                <a:ext cx="104775" cy="104775"/>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113.55pt;margin-top:164.7pt;height:8.25pt;width:8.25pt;z-index:288685056;v-text-anchor:middle;mso-width-relative:page;mso-height-relative:page;" fillcolor="#000000 [3213]" filled="t" stroked="f" coordsize="21600,21600" o:gfxdata="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Lw3wi3AAA&#10;AAsBAAAPAAAAAAAAAAEAIAAAACIAAABkcnMvZG93bnJldi54bWxQSwECFAAUAAAACACHTuJAiEJT&#10;q1MCAAB0BAAADgAAAAAAAAABACAAAAArAQAAZHJzL2Uyb0RvYy54bWxQSwUGAAAAAAYABgBZAQAA&#10;8AUAAAAA&#10;" adj="1080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60914176" behindDoc="0" locked="0" layoutInCell="1" allowOverlap="1">
                      <wp:simplePos x="0" y="0"/>
                      <wp:positionH relativeFrom="column">
                        <wp:posOffset>2299335</wp:posOffset>
                      </wp:positionH>
                      <wp:positionV relativeFrom="paragraph">
                        <wp:posOffset>386715</wp:posOffset>
                      </wp:positionV>
                      <wp:extent cx="104775" cy="104775"/>
                      <wp:effectExtent l="0" t="0" r="9525" b="9525"/>
                      <wp:wrapNone/>
                      <wp:docPr id="3" name="等腰三角形 3"/>
                      <wp:cNvGraphicFramePr/>
                      <a:graphic xmlns:a="http://schemas.openxmlformats.org/drawingml/2006/main">
                        <a:graphicData uri="http://schemas.microsoft.com/office/word/2010/wordprocessingShape">
                          <wps:wsp>
                            <wps:cNvSpPr/>
                            <wps:spPr>
                              <a:xfrm>
                                <a:off x="3702685" y="2206625"/>
                                <a:ext cx="104775" cy="104775"/>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181.05pt;margin-top:30.45pt;height:8.25pt;width:8.25pt;z-index:260914176;v-text-anchor:middle;mso-width-relative:page;mso-height-relative:page;" fillcolor="#000000 [3213]" filled="t" stroked="f" coordsize="21600,21600" o:gfxdata="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Zfo/KdoAAAAJAQAADwAAAAAAAAABACAAAAAiAAAAZHJzL2Rvd25yZXYueG1sUEsBAhQAFAAA&#10;AAgAh07iQJ4v5l9fAgAAfgQAAA4AAAAAAAAAAQAgAAAAKQEAAGRycy9lMm9Eb2MueG1sUEsFBgAA&#10;AAAGAAYAWQEAAPoFAAAAAA==&#10;" adj="10800">
                      <v:fill on="t" focussize="0,0"/>
                      <v:stroke on="f" weight="2pt"/>
                      <v:imagedata o:title=""/>
                      <o:lock v:ext="edit" aspectratio="f"/>
                    </v:shape>
                  </w:pict>
                </mc:Fallback>
              </mc:AlternateContent>
            </w:r>
            <w:r>
              <w:drawing>
                <wp:anchor distT="0" distB="0" distL="114300" distR="114300" simplePos="0" relativeHeight="260874240" behindDoc="0" locked="0" layoutInCell="1" allowOverlap="1">
                  <wp:simplePos x="0" y="0"/>
                  <wp:positionH relativeFrom="column">
                    <wp:posOffset>2404110</wp:posOffset>
                  </wp:positionH>
                  <wp:positionV relativeFrom="paragraph">
                    <wp:posOffset>2307590</wp:posOffset>
                  </wp:positionV>
                  <wp:extent cx="381000" cy="147320"/>
                  <wp:effectExtent l="0" t="0" r="0" b="5080"/>
                  <wp:wrapNone/>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23"/>
                          <a:stretch>
                            <a:fillRect/>
                          </a:stretch>
                        </pic:blipFill>
                        <pic:spPr>
                          <a:xfrm>
                            <a:off x="0" y="0"/>
                            <a:ext cx="381000" cy="147320"/>
                          </a:xfrm>
                          <a:prstGeom prst="rect">
                            <a:avLst/>
                          </a:prstGeom>
                          <a:noFill/>
                          <a:ln w="9525">
                            <a:noFill/>
                          </a:ln>
                        </pic:spPr>
                      </pic:pic>
                    </a:graphicData>
                  </a:graphic>
                </wp:anchor>
              </w:drawing>
            </w:r>
            <w:r>
              <w:object>
                <v:shape id="_x0000_i1029" o:spt="75" type="#_x0000_t75" style="height:408.35pt;width:409.8pt;" o:ole="t" filled="f" o:preferrelative="t" stroked="f" coordsize="21600,21600">
                  <v:path/>
                  <v:fill on="f" focussize="0,0"/>
                  <v:stroke on="f"/>
                  <v:imagedata r:id="rId25" o:title=""/>
                  <o:lock v:ext="edit" aspectratio="f"/>
                  <w10:wrap type="none"/>
                  <w10:anchorlock/>
                </v:shape>
                <o:OLEObject Type="Embed" ProgID="Visio.Drawing.11" ShapeID="_x0000_i1029" DrawAspect="Content" ObjectID="_1468075729" r:id="rId24">
                  <o:LockedField>false</o:LockedField>
                </o:OLEObject>
              </w:object>
            </w:r>
          </w:p>
          <w:p>
            <w:pPr>
              <w:tabs>
                <w:tab w:val="left" w:pos="1320"/>
              </w:tabs>
              <w:jc w:val="center"/>
              <w:rPr>
                <w:b/>
                <w:sz w:val="24"/>
                <w:szCs w:val="24"/>
              </w:rPr>
            </w:pPr>
            <w:r>
              <w:rPr>
                <w:rFonts w:hint="eastAsia"/>
                <w:b/>
                <w:sz w:val="24"/>
                <w:szCs w:val="24"/>
              </w:rPr>
              <w:t>图</w:t>
            </w:r>
            <w:r>
              <w:rPr>
                <w:b/>
                <w:sz w:val="24"/>
                <w:szCs w:val="24"/>
              </w:rPr>
              <w:t>6</w:t>
            </w:r>
            <w:r>
              <w:rPr>
                <w:rFonts w:hint="eastAsia"/>
                <w:b/>
                <w:sz w:val="24"/>
                <w:szCs w:val="24"/>
              </w:rPr>
              <w:t xml:space="preserve">-1  </w:t>
            </w:r>
            <w:r>
              <w:rPr>
                <w:rFonts w:hint="eastAsia"/>
                <w:b/>
                <w:sz w:val="24"/>
                <w:szCs w:val="24"/>
                <w:lang w:eastAsia="zh-CN"/>
              </w:rPr>
              <w:t>该项目</w:t>
            </w:r>
            <w:r>
              <w:rPr>
                <w:rFonts w:hint="eastAsia"/>
                <w:b/>
                <w:sz w:val="24"/>
                <w:szCs w:val="24"/>
              </w:rPr>
              <w:t>噪声废气监测布点示意图</w:t>
            </w:r>
          </w:p>
          <w:p>
            <w:pPr>
              <w:tabs>
                <w:tab w:val="left" w:pos="1320"/>
              </w:tabs>
              <w:jc w:val="cente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PrEx>
        <w:trPr>
          <w:cantSplit/>
          <w:trHeight w:val="6758" w:hRule="atLeast"/>
        </w:trPr>
        <w:tc>
          <w:tcPr>
            <w:tcW w:w="1076" w:type="dxa"/>
            <w:tcBorders>
              <w:top w:val="single" w:color="auto" w:sz="4" w:space="0"/>
            </w:tcBorders>
            <w:vAlign w:val="center"/>
          </w:tcPr>
          <w:p>
            <w:pPr>
              <w:jc w:val="center"/>
              <w:rPr>
                <w:sz w:val="24"/>
                <w:szCs w:val="21"/>
              </w:rPr>
            </w:pPr>
            <w:r>
              <w:rPr>
                <w:rFonts w:hint="eastAsia"/>
                <w:szCs w:val="21"/>
              </w:rPr>
              <w:t>监测结果</w:t>
            </w:r>
          </w:p>
        </w:tc>
        <w:tc>
          <w:tcPr>
            <w:tcW w:w="8778" w:type="dxa"/>
            <w:tcBorders>
              <w:top w:val="single" w:color="auto" w:sz="4" w:space="0"/>
            </w:tcBorders>
          </w:tcPr>
          <w:p>
            <w:pPr>
              <w:spacing w:line="240" w:lineRule="atLeast"/>
              <w:rPr>
                <w:sz w:val="24"/>
              </w:rPr>
            </w:pPr>
            <w:r>
              <w:rPr>
                <w:rFonts w:hint="eastAsia"/>
                <w:sz w:val="24"/>
              </w:rPr>
              <w:t>噪声监测结果见下表</w:t>
            </w:r>
          </w:p>
          <w:p>
            <w:pPr>
              <w:spacing w:line="240" w:lineRule="atLeast"/>
              <w:jc w:val="center"/>
              <w:rPr>
                <w:b/>
                <w:sz w:val="24"/>
              </w:rPr>
            </w:pPr>
            <w:r>
              <w:rPr>
                <w:rFonts w:hint="eastAsia"/>
                <w:b/>
                <w:sz w:val="24"/>
              </w:rPr>
              <w:t>表6-1  厂界噪声监测结果表</w:t>
            </w:r>
          </w:p>
          <w:p>
            <w:pPr>
              <w:spacing w:line="240" w:lineRule="atLeast"/>
              <w:jc w:val="center"/>
              <w:rPr>
                <w:sz w:val="24"/>
              </w:rPr>
            </w:pPr>
            <w:r>
              <w:rPr>
                <w:rFonts w:hint="eastAsia"/>
                <w:sz w:val="24"/>
              </w:rPr>
              <w:t xml:space="preserve">                                                      单位：</w:t>
            </w:r>
            <w:r>
              <w:rPr>
                <w:sz w:val="24"/>
              </w:rPr>
              <w:t>dB(A)</w:t>
            </w:r>
          </w:p>
          <w:tbl>
            <w:tblPr>
              <w:tblStyle w:val="24"/>
              <w:tblW w:w="85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1715"/>
              <w:gridCol w:w="1900"/>
              <w:gridCol w:w="790"/>
              <w:gridCol w:w="792"/>
              <w:gridCol w:w="706"/>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15" w:hRule="atLeast"/>
                <w:jc w:val="center"/>
              </w:trPr>
              <w:tc>
                <w:tcPr>
                  <w:tcW w:w="1943" w:type="dxa"/>
                  <w:vMerge w:val="restart"/>
                  <w:vAlign w:val="center"/>
                </w:tcPr>
                <w:p>
                  <w:pPr>
                    <w:jc w:val="center"/>
                    <w:rPr>
                      <w:b/>
                      <w:color w:val="000000"/>
                      <w:szCs w:val="21"/>
                    </w:rPr>
                  </w:pPr>
                  <w:r>
                    <w:rPr>
                      <w:rFonts w:hint="eastAsia"/>
                      <w:b/>
                      <w:color w:val="000000"/>
                      <w:szCs w:val="21"/>
                    </w:rPr>
                    <w:t>测点</w:t>
                  </w:r>
                </w:p>
                <w:p>
                  <w:pPr>
                    <w:jc w:val="center"/>
                    <w:rPr>
                      <w:b/>
                      <w:color w:val="000000"/>
                      <w:szCs w:val="21"/>
                    </w:rPr>
                  </w:pPr>
                  <w:r>
                    <w:rPr>
                      <w:rFonts w:hint="eastAsia"/>
                      <w:b/>
                      <w:color w:val="000000"/>
                      <w:szCs w:val="21"/>
                    </w:rPr>
                    <w:t>编号</w:t>
                  </w:r>
                </w:p>
              </w:tc>
              <w:tc>
                <w:tcPr>
                  <w:tcW w:w="1715" w:type="dxa"/>
                  <w:vMerge w:val="restart"/>
                  <w:vAlign w:val="center"/>
                </w:tcPr>
                <w:p>
                  <w:pPr>
                    <w:jc w:val="center"/>
                    <w:rPr>
                      <w:b/>
                      <w:color w:val="000000"/>
                      <w:szCs w:val="21"/>
                    </w:rPr>
                  </w:pPr>
                  <w:r>
                    <w:rPr>
                      <w:rFonts w:hint="eastAsia"/>
                      <w:b/>
                      <w:color w:val="000000"/>
                      <w:szCs w:val="21"/>
                    </w:rPr>
                    <w:t>测点位置</w:t>
                  </w:r>
                </w:p>
              </w:tc>
              <w:tc>
                <w:tcPr>
                  <w:tcW w:w="1900" w:type="dxa"/>
                  <w:vMerge w:val="restart"/>
                  <w:vAlign w:val="center"/>
                </w:tcPr>
                <w:p>
                  <w:pPr>
                    <w:jc w:val="center"/>
                    <w:rPr>
                      <w:b/>
                      <w:color w:val="000000"/>
                      <w:szCs w:val="21"/>
                    </w:rPr>
                  </w:pPr>
                  <w:r>
                    <w:rPr>
                      <w:rFonts w:hint="eastAsia"/>
                      <w:b/>
                      <w:color w:val="000000"/>
                      <w:szCs w:val="21"/>
                    </w:rPr>
                    <w:t>主要声源</w:t>
                  </w:r>
                </w:p>
              </w:tc>
              <w:tc>
                <w:tcPr>
                  <w:tcW w:w="1582" w:type="dxa"/>
                  <w:gridSpan w:val="2"/>
                  <w:vAlign w:val="center"/>
                </w:tcPr>
                <w:p>
                  <w:pPr>
                    <w:ind w:firstLine="207" w:firstLineChars="98"/>
                    <w:jc w:val="center"/>
                    <w:rPr>
                      <w:b/>
                      <w:color w:val="000000"/>
                      <w:szCs w:val="21"/>
                    </w:rPr>
                  </w:pPr>
                  <w:r>
                    <w:rPr>
                      <w:b/>
                      <w:color w:val="000000"/>
                      <w:szCs w:val="21"/>
                    </w:rPr>
                    <w:t>201</w:t>
                  </w:r>
                  <w:r>
                    <w:rPr>
                      <w:rFonts w:hint="eastAsia"/>
                      <w:b/>
                      <w:color w:val="000000"/>
                      <w:szCs w:val="21"/>
                    </w:rPr>
                    <w:t>7</w:t>
                  </w:r>
                  <w:r>
                    <w:rPr>
                      <w:b/>
                      <w:color w:val="000000"/>
                      <w:szCs w:val="21"/>
                    </w:rPr>
                    <w:t>.</w:t>
                  </w:r>
                  <w:r>
                    <w:rPr>
                      <w:rFonts w:hint="eastAsia"/>
                      <w:b/>
                      <w:color w:val="000000"/>
                      <w:szCs w:val="21"/>
                    </w:rPr>
                    <w:t>0</w:t>
                  </w:r>
                  <w:r>
                    <w:rPr>
                      <w:rFonts w:hint="eastAsia"/>
                      <w:b/>
                      <w:color w:val="000000"/>
                      <w:szCs w:val="21"/>
                      <w:lang w:val="en-US" w:eastAsia="zh-CN"/>
                    </w:rPr>
                    <w:t>7</w:t>
                  </w:r>
                  <w:r>
                    <w:rPr>
                      <w:b/>
                      <w:color w:val="000000"/>
                      <w:szCs w:val="21"/>
                    </w:rPr>
                    <w:t>.</w:t>
                  </w:r>
                  <w:r>
                    <w:rPr>
                      <w:rFonts w:hint="eastAsia"/>
                      <w:b/>
                      <w:color w:val="000000"/>
                      <w:szCs w:val="21"/>
                      <w:lang w:val="en-US" w:eastAsia="zh-CN"/>
                    </w:rPr>
                    <w:t>13</w:t>
                  </w:r>
                </w:p>
              </w:tc>
              <w:tc>
                <w:tcPr>
                  <w:tcW w:w="1412" w:type="dxa"/>
                  <w:gridSpan w:val="2"/>
                  <w:vAlign w:val="center"/>
                </w:tcPr>
                <w:p>
                  <w:pPr>
                    <w:rPr>
                      <w:b/>
                      <w:color w:val="000000"/>
                      <w:szCs w:val="21"/>
                    </w:rPr>
                  </w:pPr>
                  <w:r>
                    <w:rPr>
                      <w:b/>
                      <w:color w:val="000000"/>
                      <w:szCs w:val="21"/>
                    </w:rPr>
                    <w:t>201</w:t>
                  </w:r>
                  <w:r>
                    <w:rPr>
                      <w:rFonts w:hint="eastAsia"/>
                      <w:b/>
                      <w:color w:val="000000"/>
                      <w:szCs w:val="21"/>
                    </w:rPr>
                    <w:t>7</w:t>
                  </w:r>
                  <w:r>
                    <w:rPr>
                      <w:b/>
                      <w:color w:val="000000"/>
                      <w:szCs w:val="21"/>
                    </w:rPr>
                    <w:t>.</w:t>
                  </w:r>
                  <w:r>
                    <w:rPr>
                      <w:rFonts w:hint="eastAsia"/>
                      <w:b/>
                      <w:color w:val="000000"/>
                      <w:szCs w:val="21"/>
                    </w:rPr>
                    <w:t>0</w:t>
                  </w:r>
                  <w:r>
                    <w:rPr>
                      <w:rFonts w:hint="eastAsia"/>
                      <w:b/>
                      <w:color w:val="000000"/>
                      <w:szCs w:val="21"/>
                      <w:lang w:val="en-US" w:eastAsia="zh-CN"/>
                    </w:rPr>
                    <w:t>7</w:t>
                  </w:r>
                  <w:r>
                    <w:rPr>
                      <w:b/>
                      <w:color w:val="000000"/>
                      <w:szCs w:val="21"/>
                    </w:rPr>
                    <w:t>.</w:t>
                  </w:r>
                  <w:r>
                    <w:rPr>
                      <w:rFonts w:hint="eastAsia"/>
                      <w:b/>
                      <w:color w:val="000000"/>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15" w:hRule="atLeast"/>
                <w:jc w:val="center"/>
              </w:trPr>
              <w:tc>
                <w:tcPr>
                  <w:tcW w:w="1943" w:type="dxa"/>
                  <w:vMerge w:val="continue"/>
                  <w:vAlign w:val="center"/>
                </w:tcPr>
                <w:p>
                  <w:pPr>
                    <w:jc w:val="center"/>
                    <w:rPr>
                      <w:b/>
                      <w:color w:val="000000"/>
                      <w:szCs w:val="21"/>
                    </w:rPr>
                  </w:pPr>
                </w:p>
              </w:tc>
              <w:tc>
                <w:tcPr>
                  <w:tcW w:w="1715" w:type="dxa"/>
                  <w:vMerge w:val="continue"/>
                  <w:vAlign w:val="center"/>
                </w:tcPr>
                <w:p>
                  <w:pPr>
                    <w:jc w:val="center"/>
                    <w:rPr>
                      <w:b/>
                      <w:color w:val="000000"/>
                      <w:szCs w:val="21"/>
                    </w:rPr>
                  </w:pPr>
                </w:p>
              </w:tc>
              <w:tc>
                <w:tcPr>
                  <w:tcW w:w="1900" w:type="dxa"/>
                  <w:vMerge w:val="continue"/>
                  <w:vAlign w:val="center"/>
                </w:tcPr>
                <w:p>
                  <w:pPr>
                    <w:jc w:val="center"/>
                    <w:rPr>
                      <w:b/>
                      <w:color w:val="000000"/>
                      <w:szCs w:val="21"/>
                    </w:rPr>
                  </w:pPr>
                </w:p>
              </w:tc>
              <w:tc>
                <w:tcPr>
                  <w:tcW w:w="790" w:type="dxa"/>
                  <w:vAlign w:val="center"/>
                </w:tcPr>
                <w:p>
                  <w:pPr>
                    <w:rPr>
                      <w:b/>
                      <w:color w:val="000000"/>
                      <w:szCs w:val="21"/>
                    </w:rPr>
                  </w:pPr>
                  <w:r>
                    <w:rPr>
                      <w:rFonts w:hint="eastAsia"/>
                      <w:b/>
                      <w:color w:val="000000"/>
                      <w:szCs w:val="21"/>
                    </w:rPr>
                    <w:t>10:00</w:t>
                  </w:r>
                </w:p>
              </w:tc>
              <w:tc>
                <w:tcPr>
                  <w:tcW w:w="792" w:type="dxa"/>
                  <w:vAlign w:val="center"/>
                </w:tcPr>
                <w:p>
                  <w:pPr>
                    <w:rPr>
                      <w:b/>
                      <w:color w:val="000000"/>
                      <w:szCs w:val="21"/>
                    </w:rPr>
                  </w:pPr>
                  <w:r>
                    <w:rPr>
                      <w:rFonts w:hint="eastAsia"/>
                      <w:b/>
                      <w:color w:val="000000"/>
                      <w:szCs w:val="21"/>
                    </w:rPr>
                    <w:t>23:00</w:t>
                  </w:r>
                </w:p>
              </w:tc>
              <w:tc>
                <w:tcPr>
                  <w:tcW w:w="706" w:type="dxa"/>
                  <w:vAlign w:val="center"/>
                </w:tcPr>
                <w:p>
                  <w:pPr>
                    <w:rPr>
                      <w:b/>
                      <w:color w:val="000000"/>
                      <w:szCs w:val="21"/>
                    </w:rPr>
                  </w:pPr>
                  <w:r>
                    <w:rPr>
                      <w:rFonts w:hint="eastAsia"/>
                      <w:b/>
                      <w:color w:val="000000"/>
                      <w:szCs w:val="21"/>
                    </w:rPr>
                    <w:t>10:00</w:t>
                  </w:r>
                </w:p>
              </w:tc>
              <w:tc>
                <w:tcPr>
                  <w:tcW w:w="706" w:type="dxa"/>
                  <w:vAlign w:val="center"/>
                </w:tcPr>
                <w:p>
                  <w:pPr>
                    <w:rPr>
                      <w:b/>
                      <w:color w:val="000000"/>
                      <w:szCs w:val="21"/>
                    </w:rPr>
                  </w:pPr>
                  <w:r>
                    <w:rPr>
                      <w:rFonts w:hint="eastAsia"/>
                      <w:b/>
                      <w:color w:val="000000"/>
                      <w:szCs w:val="21"/>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jc w:val="center"/>
              </w:trPr>
              <w:tc>
                <w:tcPr>
                  <w:tcW w:w="1943" w:type="dxa"/>
                  <w:vAlign w:val="center"/>
                </w:tcPr>
                <w:p>
                  <w:pPr>
                    <w:jc w:val="center"/>
                    <w:rPr>
                      <w:color w:val="000000"/>
                      <w:szCs w:val="21"/>
                    </w:rPr>
                  </w:pPr>
                  <w:r>
                    <w:rPr>
                      <w:color w:val="000000"/>
                      <w:szCs w:val="21"/>
                    </w:rPr>
                    <w:t>1</w:t>
                  </w:r>
                </w:p>
              </w:tc>
              <w:tc>
                <w:tcPr>
                  <w:tcW w:w="1715" w:type="dxa"/>
                  <w:vAlign w:val="center"/>
                </w:tcPr>
                <w:p>
                  <w:pPr>
                    <w:jc w:val="center"/>
                    <w:rPr>
                      <w:color w:val="000000"/>
                      <w:szCs w:val="21"/>
                    </w:rPr>
                  </w:pPr>
                  <w:r>
                    <w:rPr>
                      <w:rFonts w:hint="eastAsia"/>
                      <w:color w:val="000000"/>
                      <w:szCs w:val="21"/>
                    </w:rPr>
                    <w:t>东厂界</w:t>
                  </w:r>
                </w:p>
              </w:tc>
              <w:tc>
                <w:tcPr>
                  <w:tcW w:w="1900" w:type="dxa"/>
                  <w:vMerge w:val="restart"/>
                  <w:vAlign w:val="center"/>
                </w:tcPr>
                <w:p>
                  <w:pPr>
                    <w:jc w:val="center"/>
                    <w:rPr>
                      <w:color w:val="000000"/>
                      <w:szCs w:val="21"/>
                    </w:rPr>
                  </w:pPr>
                  <w:r>
                    <w:rPr>
                      <w:rFonts w:hint="eastAsia"/>
                      <w:color w:val="000000"/>
                      <w:szCs w:val="21"/>
                    </w:rPr>
                    <w:t>交通、设备产生的噪声</w:t>
                  </w:r>
                </w:p>
              </w:tc>
              <w:tc>
                <w:tcPr>
                  <w:tcW w:w="790" w:type="dxa"/>
                  <w:textDirection w:val="lrTb"/>
                  <w:vAlign w:val="center"/>
                </w:tcPr>
                <w:p>
                  <w:pPr>
                    <w:jc w:val="center"/>
                    <w:rPr>
                      <w:rFonts w:hint="eastAsia"/>
                      <w:color w:val="000000"/>
                      <w:szCs w:val="21"/>
                    </w:rPr>
                  </w:pPr>
                  <w:r>
                    <w:rPr>
                      <w:rFonts w:hint="eastAsia"/>
                      <w:color w:val="000000"/>
                      <w:szCs w:val="21"/>
                      <w:lang w:val="en-US" w:eastAsia="zh-CN"/>
                    </w:rPr>
                    <w:t>55.8</w:t>
                  </w:r>
                </w:p>
              </w:tc>
              <w:tc>
                <w:tcPr>
                  <w:tcW w:w="792" w:type="dxa"/>
                  <w:textDirection w:val="lrTb"/>
                  <w:vAlign w:val="center"/>
                </w:tcPr>
                <w:p>
                  <w:pPr>
                    <w:jc w:val="center"/>
                    <w:rPr>
                      <w:rFonts w:hint="eastAsia"/>
                      <w:color w:val="000000"/>
                      <w:szCs w:val="21"/>
                    </w:rPr>
                  </w:pPr>
                  <w:r>
                    <w:rPr>
                      <w:rFonts w:hint="eastAsia"/>
                      <w:color w:val="000000"/>
                      <w:szCs w:val="21"/>
                      <w:lang w:val="en-US" w:eastAsia="zh-CN"/>
                    </w:rPr>
                    <w:t>46.6</w:t>
                  </w:r>
                </w:p>
              </w:tc>
              <w:tc>
                <w:tcPr>
                  <w:tcW w:w="706" w:type="dxa"/>
                  <w:textDirection w:val="lrTb"/>
                  <w:vAlign w:val="center"/>
                </w:tcPr>
                <w:p>
                  <w:pPr>
                    <w:jc w:val="center"/>
                    <w:rPr>
                      <w:rFonts w:hint="eastAsia"/>
                      <w:color w:val="000000"/>
                      <w:szCs w:val="21"/>
                    </w:rPr>
                  </w:pPr>
                  <w:r>
                    <w:rPr>
                      <w:rFonts w:hint="eastAsia"/>
                      <w:color w:val="000000"/>
                      <w:szCs w:val="21"/>
                      <w:lang w:val="en-US" w:eastAsia="zh-CN"/>
                    </w:rPr>
                    <w:t>54.6</w:t>
                  </w:r>
                </w:p>
              </w:tc>
              <w:tc>
                <w:tcPr>
                  <w:tcW w:w="706" w:type="dxa"/>
                  <w:textDirection w:val="lrTb"/>
                  <w:vAlign w:val="center"/>
                </w:tcPr>
                <w:p>
                  <w:pPr>
                    <w:jc w:val="center"/>
                    <w:rPr>
                      <w:rFonts w:hint="eastAsia"/>
                      <w:color w:val="000000"/>
                      <w:szCs w:val="21"/>
                    </w:rPr>
                  </w:pPr>
                  <w:r>
                    <w:rPr>
                      <w:rFonts w:hint="eastAsia"/>
                      <w:color w:val="000000"/>
                      <w:szCs w:val="21"/>
                      <w:lang w:val="en-US" w:eastAsia="zh-CN"/>
                    </w:rPr>
                    <w:t>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3" w:hRule="atLeast"/>
                <w:jc w:val="center"/>
              </w:trPr>
              <w:tc>
                <w:tcPr>
                  <w:tcW w:w="1943" w:type="dxa"/>
                  <w:vAlign w:val="center"/>
                </w:tcPr>
                <w:p>
                  <w:pPr>
                    <w:jc w:val="center"/>
                    <w:rPr>
                      <w:color w:val="000000"/>
                      <w:szCs w:val="21"/>
                    </w:rPr>
                  </w:pPr>
                  <w:r>
                    <w:rPr>
                      <w:rFonts w:hint="eastAsia"/>
                      <w:color w:val="000000"/>
                      <w:szCs w:val="21"/>
                    </w:rPr>
                    <w:t>2</w:t>
                  </w:r>
                </w:p>
              </w:tc>
              <w:tc>
                <w:tcPr>
                  <w:tcW w:w="1715" w:type="dxa"/>
                  <w:vAlign w:val="center"/>
                </w:tcPr>
                <w:p>
                  <w:pPr>
                    <w:jc w:val="center"/>
                    <w:rPr>
                      <w:color w:val="000000"/>
                      <w:szCs w:val="21"/>
                    </w:rPr>
                  </w:pPr>
                  <w:r>
                    <w:rPr>
                      <w:rFonts w:hint="eastAsia"/>
                      <w:color w:val="000000"/>
                      <w:szCs w:val="21"/>
                    </w:rPr>
                    <w:t>南厂界</w:t>
                  </w:r>
                </w:p>
              </w:tc>
              <w:tc>
                <w:tcPr>
                  <w:tcW w:w="1900" w:type="dxa"/>
                  <w:vMerge w:val="continue"/>
                  <w:vAlign w:val="center"/>
                </w:tcPr>
                <w:p>
                  <w:pPr>
                    <w:jc w:val="center"/>
                    <w:rPr>
                      <w:szCs w:val="21"/>
                    </w:rPr>
                  </w:pPr>
                </w:p>
              </w:tc>
              <w:tc>
                <w:tcPr>
                  <w:tcW w:w="790" w:type="dxa"/>
                  <w:textDirection w:val="lrTb"/>
                  <w:vAlign w:val="center"/>
                </w:tcPr>
                <w:p>
                  <w:pPr>
                    <w:jc w:val="center"/>
                    <w:rPr>
                      <w:rFonts w:hint="eastAsia"/>
                      <w:color w:val="000000"/>
                      <w:szCs w:val="21"/>
                    </w:rPr>
                  </w:pPr>
                  <w:r>
                    <w:rPr>
                      <w:rFonts w:hint="eastAsia"/>
                      <w:color w:val="000000"/>
                      <w:szCs w:val="21"/>
                      <w:lang w:val="en-US" w:eastAsia="zh-CN"/>
                    </w:rPr>
                    <w:t>56.7</w:t>
                  </w:r>
                </w:p>
              </w:tc>
              <w:tc>
                <w:tcPr>
                  <w:tcW w:w="792" w:type="dxa"/>
                  <w:textDirection w:val="lrTb"/>
                  <w:vAlign w:val="center"/>
                </w:tcPr>
                <w:p>
                  <w:pPr>
                    <w:jc w:val="center"/>
                    <w:rPr>
                      <w:rFonts w:hint="eastAsia"/>
                      <w:color w:val="000000"/>
                      <w:szCs w:val="21"/>
                    </w:rPr>
                  </w:pPr>
                  <w:r>
                    <w:rPr>
                      <w:rFonts w:hint="eastAsia"/>
                      <w:color w:val="000000"/>
                      <w:szCs w:val="21"/>
                      <w:lang w:val="en-US" w:eastAsia="zh-CN"/>
                    </w:rPr>
                    <w:t>48.5</w:t>
                  </w:r>
                </w:p>
              </w:tc>
              <w:tc>
                <w:tcPr>
                  <w:tcW w:w="706" w:type="dxa"/>
                  <w:textDirection w:val="lrTb"/>
                  <w:vAlign w:val="center"/>
                </w:tcPr>
                <w:p>
                  <w:pPr>
                    <w:jc w:val="center"/>
                    <w:rPr>
                      <w:rFonts w:hint="eastAsia"/>
                      <w:color w:val="000000"/>
                      <w:szCs w:val="21"/>
                    </w:rPr>
                  </w:pPr>
                  <w:r>
                    <w:rPr>
                      <w:rFonts w:hint="eastAsia"/>
                      <w:color w:val="000000"/>
                      <w:szCs w:val="21"/>
                      <w:lang w:val="en-US" w:eastAsia="zh-CN"/>
                    </w:rPr>
                    <w:t>55.3</w:t>
                  </w:r>
                </w:p>
              </w:tc>
              <w:tc>
                <w:tcPr>
                  <w:tcW w:w="706" w:type="dxa"/>
                  <w:textDirection w:val="lrTb"/>
                  <w:vAlign w:val="center"/>
                </w:tcPr>
                <w:p>
                  <w:pPr>
                    <w:jc w:val="center"/>
                    <w:rPr>
                      <w:rFonts w:hint="eastAsia"/>
                      <w:color w:val="000000"/>
                      <w:szCs w:val="21"/>
                    </w:rPr>
                  </w:pPr>
                  <w:r>
                    <w:rPr>
                      <w:rFonts w:hint="eastAsia"/>
                      <w:color w:val="000000"/>
                      <w:szCs w:val="21"/>
                      <w:lang w:val="en-US" w:eastAsia="zh-CN"/>
                    </w:rPr>
                    <w:t>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3" w:hRule="atLeast"/>
                <w:jc w:val="center"/>
              </w:trPr>
              <w:tc>
                <w:tcPr>
                  <w:tcW w:w="1943" w:type="dxa"/>
                  <w:vAlign w:val="center"/>
                </w:tcPr>
                <w:p>
                  <w:pPr>
                    <w:jc w:val="center"/>
                    <w:rPr>
                      <w:color w:val="000000"/>
                      <w:szCs w:val="21"/>
                    </w:rPr>
                  </w:pPr>
                  <w:r>
                    <w:rPr>
                      <w:rFonts w:hint="eastAsia"/>
                      <w:color w:val="000000"/>
                      <w:szCs w:val="21"/>
                    </w:rPr>
                    <w:t>3</w:t>
                  </w:r>
                </w:p>
              </w:tc>
              <w:tc>
                <w:tcPr>
                  <w:tcW w:w="1715" w:type="dxa"/>
                  <w:vAlign w:val="center"/>
                </w:tcPr>
                <w:p>
                  <w:pPr>
                    <w:jc w:val="center"/>
                    <w:rPr>
                      <w:color w:val="000000"/>
                      <w:szCs w:val="21"/>
                    </w:rPr>
                  </w:pPr>
                  <w:r>
                    <w:rPr>
                      <w:rFonts w:hint="eastAsia"/>
                      <w:color w:val="000000"/>
                      <w:szCs w:val="21"/>
                    </w:rPr>
                    <w:t>西厂界</w:t>
                  </w:r>
                </w:p>
              </w:tc>
              <w:tc>
                <w:tcPr>
                  <w:tcW w:w="1900" w:type="dxa"/>
                  <w:vMerge w:val="continue"/>
                  <w:vAlign w:val="center"/>
                </w:tcPr>
                <w:p>
                  <w:pPr>
                    <w:jc w:val="center"/>
                    <w:rPr>
                      <w:szCs w:val="21"/>
                    </w:rPr>
                  </w:pPr>
                </w:p>
              </w:tc>
              <w:tc>
                <w:tcPr>
                  <w:tcW w:w="790" w:type="dxa"/>
                  <w:textDirection w:val="lrTb"/>
                  <w:vAlign w:val="center"/>
                </w:tcPr>
                <w:p>
                  <w:pPr>
                    <w:jc w:val="center"/>
                    <w:rPr>
                      <w:rFonts w:hint="eastAsia"/>
                      <w:color w:val="000000"/>
                      <w:szCs w:val="21"/>
                    </w:rPr>
                  </w:pPr>
                  <w:r>
                    <w:rPr>
                      <w:rFonts w:hint="eastAsia"/>
                      <w:color w:val="000000"/>
                      <w:szCs w:val="21"/>
                      <w:lang w:val="en-US" w:eastAsia="zh-CN"/>
                    </w:rPr>
                    <w:t>55.4</w:t>
                  </w:r>
                </w:p>
              </w:tc>
              <w:tc>
                <w:tcPr>
                  <w:tcW w:w="792" w:type="dxa"/>
                  <w:textDirection w:val="lrTb"/>
                  <w:vAlign w:val="center"/>
                </w:tcPr>
                <w:p>
                  <w:pPr>
                    <w:jc w:val="center"/>
                    <w:rPr>
                      <w:rFonts w:hint="eastAsia"/>
                      <w:color w:val="000000"/>
                      <w:szCs w:val="21"/>
                    </w:rPr>
                  </w:pPr>
                  <w:r>
                    <w:rPr>
                      <w:rFonts w:hint="eastAsia"/>
                      <w:color w:val="000000"/>
                      <w:szCs w:val="21"/>
                      <w:lang w:val="en-US" w:eastAsia="zh-CN"/>
                    </w:rPr>
                    <w:t>47.6</w:t>
                  </w:r>
                </w:p>
              </w:tc>
              <w:tc>
                <w:tcPr>
                  <w:tcW w:w="706" w:type="dxa"/>
                  <w:textDirection w:val="lrTb"/>
                  <w:vAlign w:val="center"/>
                </w:tcPr>
                <w:p>
                  <w:pPr>
                    <w:jc w:val="center"/>
                    <w:rPr>
                      <w:rFonts w:hint="eastAsia"/>
                      <w:color w:val="000000"/>
                      <w:szCs w:val="21"/>
                    </w:rPr>
                  </w:pPr>
                  <w:r>
                    <w:rPr>
                      <w:rFonts w:hint="eastAsia"/>
                      <w:color w:val="000000"/>
                      <w:szCs w:val="21"/>
                      <w:lang w:val="en-US" w:eastAsia="zh-CN"/>
                    </w:rPr>
                    <w:t>56.3</w:t>
                  </w:r>
                </w:p>
              </w:tc>
              <w:tc>
                <w:tcPr>
                  <w:tcW w:w="706" w:type="dxa"/>
                  <w:textDirection w:val="lrTb"/>
                  <w:vAlign w:val="center"/>
                </w:tcPr>
                <w:p>
                  <w:pPr>
                    <w:jc w:val="center"/>
                    <w:rPr>
                      <w:rFonts w:hint="eastAsia"/>
                      <w:color w:val="000000"/>
                      <w:szCs w:val="21"/>
                    </w:rPr>
                  </w:pPr>
                  <w:r>
                    <w:rPr>
                      <w:rFonts w:hint="eastAsia"/>
                      <w:color w:val="000000"/>
                      <w:szCs w:val="21"/>
                      <w:lang w:val="en-US" w:eastAsia="zh-CN"/>
                    </w:rPr>
                    <w:t>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3" w:hRule="atLeast"/>
                <w:jc w:val="center"/>
              </w:trPr>
              <w:tc>
                <w:tcPr>
                  <w:tcW w:w="1943" w:type="dxa"/>
                  <w:vAlign w:val="center"/>
                </w:tcPr>
                <w:p>
                  <w:pPr>
                    <w:jc w:val="center"/>
                    <w:rPr>
                      <w:color w:val="000000"/>
                      <w:szCs w:val="21"/>
                    </w:rPr>
                  </w:pPr>
                  <w:r>
                    <w:rPr>
                      <w:rFonts w:hint="eastAsia"/>
                      <w:color w:val="000000"/>
                      <w:szCs w:val="21"/>
                    </w:rPr>
                    <w:t>4</w:t>
                  </w:r>
                </w:p>
              </w:tc>
              <w:tc>
                <w:tcPr>
                  <w:tcW w:w="1715" w:type="dxa"/>
                  <w:vAlign w:val="center"/>
                </w:tcPr>
                <w:p>
                  <w:pPr>
                    <w:jc w:val="center"/>
                    <w:rPr>
                      <w:color w:val="000000"/>
                      <w:szCs w:val="21"/>
                    </w:rPr>
                  </w:pPr>
                  <w:r>
                    <w:rPr>
                      <w:rFonts w:hint="eastAsia"/>
                      <w:color w:val="000000"/>
                      <w:szCs w:val="21"/>
                    </w:rPr>
                    <w:t>北厂界</w:t>
                  </w:r>
                </w:p>
              </w:tc>
              <w:tc>
                <w:tcPr>
                  <w:tcW w:w="1900" w:type="dxa"/>
                  <w:vMerge w:val="continue"/>
                  <w:vAlign w:val="center"/>
                </w:tcPr>
                <w:p>
                  <w:pPr>
                    <w:jc w:val="center"/>
                    <w:rPr>
                      <w:color w:val="000000"/>
                      <w:szCs w:val="21"/>
                    </w:rPr>
                  </w:pPr>
                </w:p>
              </w:tc>
              <w:tc>
                <w:tcPr>
                  <w:tcW w:w="790" w:type="dxa"/>
                  <w:textDirection w:val="lrTb"/>
                  <w:vAlign w:val="center"/>
                </w:tcPr>
                <w:p>
                  <w:pPr>
                    <w:jc w:val="center"/>
                    <w:rPr>
                      <w:rFonts w:hint="eastAsia"/>
                      <w:color w:val="000000"/>
                      <w:szCs w:val="21"/>
                    </w:rPr>
                  </w:pPr>
                  <w:r>
                    <w:rPr>
                      <w:rFonts w:hint="eastAsia"/>
                      <w:color w:val="000000"/>
                      <w:szCs w:val="21"/>
                      <w:lang w:val="en-US" w:eastAsia="zh-CN"/>
                    </w:rPr>
                    <w:t>58.9</w:t>
                  </w:r>
                </w:p>
              </w:tc>
              <w:tc>
                <w:tcPr>
                  <w:tcW w:w="792" w:type="dxa"/>
                  <w:textDirection w:val="lrTb"/>
                  <w:vAlign w:val="center"/>
                </w:tcPr>
                <w:p>
                  <w:pPr>
                    <w:jc w:val="center"/>
                    <w:rPr>
                      <w:rFonts w:hint="eastAsia"/>
                      <w:color w:val="000000"/>
                      <w:szCs w:val="21"/>
                    </w:rPr>
                  </w:pPr>
                  <w:r>
                    <w:rPr>
                      <w:rFonts w:hint="eastAsia"/>
                      <w:color w:val="000000"/>
                      <w:szCs w:val="21"/>
                      <w:lang w:val="en-US" w:eastAsia="zh-CN"/>
                    </w:rPr>
                    <w:t>49.4</w:t>
                  </w:r>
                </w:p>
              </w:tc>
              <w:tc>
                <w:tcPr>
                  <w:tcW w:w="706" w:type="dxa"/>
                  <w:textDirection w:val="lrTb"/>
                  <w:vAlign w:val="center"/>
                </w:tcPr>
                <w:p>
                  <w:pPr>
                    <w:jc w:val="center"/>
                    <w:rPr>
                      <w:rFonts w:hint="eastAsia"/>
                      <w:color w:val="000000"/>
                      <w:szCs w:val="21"/>
                    </w:rPr>
                  </w:pPr>
                  <w:r>
                    <w:rPr>
                      <w:rFonts w:hint="eastAsia"/>
                      <w:color w:val="000000"/>
                      <w:szCs w:val="21"/>
                      <w:lang w:val="en-US" w:eastAsia="zh-CN"/>
                    </w:rPr>
                    <w:t>59.5</w:t>
                  </w:r>
                </w:p>
              </w:tc>
              <w:tc>
                <w:tcPr>
                  <w:tcW w:w="706" w:type="dxa"/>
                  <w:textDirection w:val="lrTb"/>
                  <w:vAlign w:val="center"/>
                </w:tcPr>
                <w:p>
                  <w:pPr>
                    <w:jc w:val="center"/>
                    <w:rPr>
                      <w:rFonts w:hint="eastAsia"/>
                      <w:color w:val="000000"/>
                      <w:szCs w:val="21"/>
                    </w:rPr>
                  </w:pPr>
                  <w:r>
                    <w:rPr>
                      <w:rFonts w:hint="eastAsia"/>
                      <w:color w:val="000000"/>
                      <w:szCs w:val="21"/>
                      <w:lang w:val="en-US" w:eastAsia="zh-CN"/>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3" w:hRule="atLeast"/>
                <w:jc w:val="center"/>
              </w:trPr>
              <w:tc>
                <w:tcPr>
                  <w:tcW w:w="1943" w:type="dxa"/>
                  <w:vAlign w:val="center"/>
                </w:tcPr>
                <w:p>
                  <w:pPr>
                    <w:jc w:val="center"/>
                    <w:rPr>
                      <w:color w:val="000000"/>
                      <w:szCs w:val="21"/>
                    </w:rPr>
                  </w:pPr>
                  <w:r>
                    <w:rPr>
                      <w:rFonts w:hint="eastAsia"/>
                      <w:color w:val="000000"/>
                      <w:szCs w:val="21"/>
                    </w:rPr>
                    <w:t>标准值</w:t>
                  </w:r>
                </w:p>
                <w:p>
                  <w:pPr>
                    <w:jc w:val="center"/>
                    <w:rPr>
                      <w:color w:val="000000"/>
                      <w:szCs w:val="21"/>
                    </w:rPr>
                  </w:pPr>
                  <w:r>
                    <w:rPr>
                      <w:rFonts w:hint="eastAsia"/>
                      <w:color w:val="000000"/>
                      <w:szCs w:val="21"/>
                    </w:rPr>
                    <w:t>（</w:t>
                  </w:r>
                  <w:r>
                    <w:rPr>
                      <w:color w:val="000000"/>
                      <w:szCs w:val="21"/>
                    </w:rPr>
                    <w:t>GB12348-2008</w:t>
                  </w:r>
                  <w:r>
                    <w:rPr>
                      <w:rFonts w:hint="eastAsia"/>
                      <w:color w:val="000000"/>
                      <w:szCs w:val="21"/>
                    </w:rPr>
                    <w:t>）</w:t>
                  </w:r>
                </w:p>
              </w:tc>
              <w:tc>
                <w:tcPr>
                  <w:tcW w:w="6609" w:type="dxa"/>
                  <w:gridSpan w:val="6"/>
                  <w:vAlign w:val="center"/>
                </w:tcPr>
                <w:p>
                  <w:pPr>
                    <w:jc w:val="center"/>
                    <w:rPr>
                      <w:color w:val="000000"/>
                      <w:szCs w:val="21"/>
                    </w:rPr>
                  </w:pPr>
                  <w:r>
                    <w:rPr>
                      <w:rFonts w:hint="eastAsia"/>
                      <w:color w:val="000000"/>
                      <w:szCs w:val="21"/>
                    </w:rPr>
                    <w:t>昼间：60；夜间：50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99" w:hRule="atLeast"/>
                <w:jc w:val="center"/>
              </w:trPr>
              <w:tc>
                <w:tcPr>
                  <w:tcW w:w="1943" w:type="dxa"/>
                  <w:vAlign w:val="center"/>
                </w:tcPr>
                <w:p>
                  <w:pPr>
                    <w:jc w:val="center"/>
                    <w:rPr>
                      <w:color w:val="000000"/>
                      <w:szCs w:val="21"/>
                    </w:rPr>
                  </w:pPr>
                  <w:r>
                    <w:rPr>
                      <w:rFonts w:hint="eastAsia"/>
                      <w:color w:val="000000"/>
                      <w:szCs w:val="21"/>
                    </w:rPr>
                    <w:t>判定结果</w:t>
                  </w:r>
                </w:p>
              </w:tc>
              <w:tc>
                <w:tcPr>
                  <w:tcW w:w="6609" w:type="dxa"/>
                  <w:gridSpan w:val="6"/>
                  <w:vAlign w:val="center"/>
                </w:tcPr>
                <w:p>
                  <w:pPr>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99" w:hRule="atLeast"/>
                <w:jc w:val="center"/>
              </w:trPr>
              <w:tc>
                <w:tcPr>
                  <w:tcW w:w="1943" w:type="dxa"/>
                  <w:textDirection w:val="lrTb"/>
                  <w:vAlign w:val="center"/>
                </w:tcPr>
                <w:p>
                  <w:pPr>
                    <w:jc w:val="center"/>
                    <w:rPr>
                      <w:rFonts w:hint="eastAsia"/>
                      <w:color w:val="000000"/>
                      <w:szCs w:val="21"/>
                    </w:rPr>
                  </w:pPr>
                  <w:r>
                    <w:rPr>
                      <w:rFonts w:hint="eastAsia"/>
                      <w:color w:val="000000"/>
                      <w:szCs w:val="21"/>
                      <w:lang w:val="en-US" w:eastAsia="zh-CN"/>
                    </w:rPr>
                    <w:t>备注</w:t>
                  </w:r>
                </w:p>
              </w:tc>
              <w:tc>
                <w:tcPr>
                  <w:tcW w:w="6609" w:type="dxa"/>
                  <w:gridSpan w:val="6"/>
                  <w:textDirection w:val="lrTb"/>
                  <w:vAlign w:val="center"/>
                </w:tcPr>
                <w:p>
                  <w:pPr>
                    <w:jc w:val="center"/>
                    <w:rPr>
                      <w:rFonts w:hint="eastAsia"/>
                      <w:szCs w:val="21"/>
                    </w:rPr>
                  </w:pPr>
                  <w:r>
                    <w:rPr>
                      <w:rFonts w:hint="eastAsia"/>
                      <w:szCs w:val="21"/>
                      <w:lang w:val="en-US" w:eastAsia="zh-CN"/>
                    </w:rPr>
                    <w:t>噪声监测布点图见图6-1，气象资料见表6-2</w:t>
                  </w:r>
                </w:p>
              </w:tc>
            </w:tr>
          </w:tbl>
          <w:p>
            <w:pPr>
              <w:spacing w:line="360" w:lineRule="auto"/>
              <w:jc w:val="center"/>
              <w:rPr>
                <w:b/>
                <w:sz w:val="28"/>
                <w:szCs w:val="28"/>
              </w:rPr>
            </w:pPr>
            <w:r>
              <w:rPr>
                <w:b/>
                <w:sz w:val="24"/>
                <w:szCs w:val="24"/>
              </w:rPr>
              <w:t>表</w:t>
            </w:r>
            <w:r>
              <w:rPr>
                <w:rFonts w:hint="eastAsia"/>
                <w:b/>
                <w:sz w:val="24"/>
                <w:szCs w:val="24"/>
                <w:lang w:val="en-US" w:eastAsia="zh-CN"/>
              </w:rPr>
              <w:t>6</w:t>
            </w:r>
            <w:r>
              <w:rPr>
                <w:b/>
                <w:sz w:val="24"/>
                <w:szCs w:val="24"/>
              </w:rPr>
              <w:t>-</w:t>
            </w:r>
            <w:r>
              <w:rPr>
                <w:rFonts w:hint="eastAsia"/>
                <w:b/>
                <w:sz w:val="24"/>
                <w:szCs w:val="24"/>
              </w:rPr>
              <w:t>2</w:t>
            </w:r>
            <w:r>
              <w:rPr>
                <w:b/>
                <w:sz w:val="24"/>
                <w:szCs w:val="24"/>
              </w:rPr>
              <w:t>监测期间气象表</w:t>
            </w:r>
          </w:p>
          <w:tbl>
            <w:tblPr>
              <w:tblStyle w:val="24"/>
              <w:tblW w:w="856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453"/>
              <w:gridCol w:w="1184"/>
              <w:gridCol w:w="1187"/>
              <w:gridCol w:w="1182"/>
              <w:gridCol w:w="1185"/>
              <w:gridCol w:w="1186"/>
              <w:gridCol w:w="11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566" w:hRule="atLeast"/>
                <w:jc w:val="center"/>
              </w:trPr>
              <w:tc>
                <w:tcPr>
                  <w:tcW w:w="1453" w:type="dxa"/>
                  <w:vAlign w:val="center"/>
                </w:tcPr>
                <w:p>
                  <w:pPr>
                    <w:spacing w:line="280" w:lineRule="exact"/>
                    <w:jc w:val="center"/>
                    <w:rPr>
                      <w:b/>
                      <w:szCs w:val="21"/>
                    </w:rPr>
                  </w:pPr>
                  <w:r>
                    <w:rPr>
                      <w:b/>
                      <w:szCs w:val="21"/>
                    </w:rPr>
                    <w:t>采样日期</w:t>
                  </w:r>
                </w:p>
              </w:tc>
              <w:tc>
                <w:tcPr>
                  <w:tcW w:w="1184" w:type="dxa"/>
                  <w:vAlign w:val="center"/>
                </w:tcPr>
                <w:p>
                  <w:pPr>
                    <w:spacing w:line="280" w:lineRule="exact"/>
                    <w:jc w:val="center"/>
                    <w:rPr>
                      <w:b/>
                      <w:szCs w:val="21"/>
                    </w:rPr>
                  </w:pPr>
                  <w:r>
                    <w:rPr>
                      <w:b/>
                      <w:szCs w:val="21"/>
                    </w:rPr>
                    <w:t>采样时间</w:t>
                  </w:r>
                </w:p>
              </w:tc>
              <w:tc>
                <w:tcPr>
                  <w:tcW w:w="1187" w:type="dxa"/>
                  <w:vAlign w:val="center"/>
                </w:tcPr>
                <w:p>
                  <w:pPr>
                    <w:spacing w:line="280" w:lineRule="exact"/>
                    <w:jc w:val="center"/>
                    <w:rPr>
                      <w:b/>
                      <w:szCs w:val="21"/>
                    </w:rPr>
                  </w:pPr>
                  <w:r>
                    <w:rPr>
                      <w:b/>
                      <w:szCs w:val="21"/>
                    </w:rPr>
                    <w:t>气温（</w:t>
                  </w:r>
                  <w:r>
                    <w:rPr>
                      <w:rFonts w:hint="eastAsia" w:ascii="宋体" w:hAnsi="宋体" w:cs="宋体"/>
                      <w:b/>
                      <w:szCs w:val="21"/>
                    </w:rPr>
                    <w:t>℃</w:t>
                  </w:r>
                  <w:r>
                    <w:rPr>
                      <w:b/>
                      <w:szCs w:val="21"/>
                    </w:rPr>
                    <w:t>）</w:t>
                  </w:r>
                </w:p>
              </w:tc>
              <w:tc>
                <w:tcPr>
                  <w:tcW w:w="1182" w:type="dxa"/>
                  <w:vAlign w:val="center"/>
                </w:tcPr>
                <w:p>
                  <w:pPr>
                    <w:spacing w:line="280" w:lineRule="exact"/>
                    <w:jc w:val="center"/>
                    <w:rPr>
                      <w:b/>
                      <w:szCs w:val="21"/>
                    </w:rPr>
                  </w:pPr>
                  <w:r>
                    <w:rPr>
                      <w:b/>
                      <w:szCs w:val="21"/>
                    </w:rPr>
                    <w:t>气压</w:t>
                  </w:r>
                  <w:r>
                    <w:rPr>
                      <w:b/>
                      <w:szCs w:val="21"/>
                      <w:lang w:val="en-GB"/>
                    </w:rPr>
                    <w:t>（</w:t>
                  </w:r>
                  <w:r>
                    <w:rPr>
                      <w:b/>
                      <w:szCs w:val="21"/>
                    </w:rPr>
                    <w:t>hPa</w:t>
                  </w:r>
                  <w:r>
                    <w:rPr>
                      <w:b/>
                      <w:szCs w:val="21"/>
                      <w:lang w:val="en-GB"/>
                    </w:rPr>
                    <w:t>）</w:t>
                  </w:r>
                </w:p>
              </w:tc>
              <w:tc>
                <w:tcPr>
                  <w:tcW w:w="1185" w:type="dxa"/>
                  <w:vAlign w:val="center"/>
                </w:tcPr>
                <w:p>
                  <w:pPr>
                    <w:spacing w:line="280" w:lineRule="exact"/>
                    <w:jc w:val="center"/>
                    <w:rPr>
                      <w:b/>
                      <w:szCs w:val="21"/>
                    </w:rPr>
                  </w:pPr>
                  <w:r>
                    <w:rPr>
                      <w:b/>
                      <w:szCs w:val="21"/>
                    </w:rPr>
                    <w:t xml:space="preserve"> 湿度（RH%）</w:t>
                  </w:r>
                </w:p>
              </w:tc>
              <w:tc>
                <w:tcPr>
                  <w:tcW w:w="1186" w:type="dxa"/>
                  <w:vAlign w:val="center"/>
                </w:tcPr>
                <w:p>
                  <w:pPr>
                    <w:spacing w:line="280" w:lineRule="exact"/>
                    <w:jc w:val="center"/>
                    <w:rPr>
                      <w:b/>
                      <w:szCs w:val="21"/>
                    </w:rPr>
                  </w:pPr>
                  <w:r>
                    <w:rPr>
                      <w:b/>
                      <w:szCs w:val="21"/>
                    </w:rPr>
                    <w:t>风向</w:t>
                  </w:r>
                </w:p>
              </w:tc>
              <w:tc>
                <w:tcPr>
                  <w:tcW w:w="1183" w:type="dxa"/>
                  <w:tcMar>
                    <w:left w:w="28" w:type="dxa"/>
                    <w:right w:w="28" w:type="dxa"/>
                  </w:tcMar>
                  <w:vAlign w:val="center"/>
                </w:tcPr>
                <w:p>
                  <w:pPr>
                    <w:spacing w:line="280" w:lineRule="exact"/>
                    <w:jc w:val="center"/>
                    <w:rPr>
                      <w:b/>
                      <w:szCs w:val="21"/>
                    </w:rPr>
                  </w:pPr>
                  <w:r>
                    <w:rPr>
                      <w:b/>
                      <w:szCs w:val="21"/>
                    </w:rPr>
                    <w:t>风速（m/s）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303" w:hRule="atLeast"/>
                <w:jc w:val="center"/>
              </w:trPr>
              <w:tc>
                <w:tcPr>
                  <w:tcW w:w="1453" w:type="dxa"/>
                  <w:vMerge w:val="restart"/>
                  <w:vAlign w:val="center"/>
                </w:tcPr>
                <w:p>
                  <w:pPr>
                    <w:spacing w:line="280" w:lineRule="exact"/>
                    <w:jc w:val="center"/>
                    <w:rPr>
                      <w:szCs w:val="21"/>
                    </w:rPr>
                  </w:pPr>
                  <w:r>
                    <w:rPr>
                      <w:szCs w:val="21"/>
                    </w:rPr>
                    <w:t>201</w:t>
                  </w:r>
                  <w:r>
                    <w:rPr>
                      <w:rFonts w:hint="eastAsia"/>
                      <w:szCs w:val="21"/>
                    </w:rPr>
                    <w:t>7</w:t>
                  </w:r>
                  <w:r>
                    <w:rPr>
                      <w:szCs w:val="21"/>
                    </w:rPr>
                    <w:t>.</w:t>
                  </w:r>
                  <w:r>
                    <w:rPr>
                      <w:rFonts w:hint="eastAsia"/>
                      <w:szCs w:val="21"/>
                    </w:rPr>
                    <w:t>07</w:t>
                  </w:r>
                  <w:r>
                    <w:rPr>
                      <w:szCs w:val="21"/>
                    </w:rPr>
                    <w:t>.</w:t>
                  </w:r>
                  <w:r>
                    <w:rPr>
                      <w:rFonts w:hint="eastAsia"/>
                      <w:szCs w:val="21"/>
                      <w:lang w:val="en-US" w:eastAsia="zh-CN"/>
                    </w:rPr>
                    <w:t>13</w:t>
                  </w:r>
                </w:p>
              </w:tc>
              <w:tc>
                <w:tcPr>
                  <w:tcW w:w="1184" w:type="dxa"/>
                  <w:vAlign w:val="center"/>
                </w:tcPr>
                <w:p>
                  <w:pPr>
                    <w:spacing w:line="280" w:lineRule="exact"/>
                    <w:jc w:val="center"/>
                    <w:rPr>
                      <w:szCs w:val="21"/>
                    </w:rPr>
                  </w:pPr>
                  <w:r>
                    <w:rPr>
                      <w:rFonts w:hint="eastAsia"/>
                      <w:szCs w:val="21"/>
                    </w:rPr>
                    <w:t>10</w:t>
                  </w:r>
                  <w:r>
                    <w:rPr>
                      <w:szCs w:val="21"/>
                    </w:rPr>
                    <w:t>:00</w:t>
                  </w:r>
                </w:p>
              </w:tc>
              <w:tc>
                <w:tcPr>
                  <w:tcW w:w="1187" w:type="dxa"/>
                  <w:textDirection w:val="lrTb"/>
                  <w:vAlign w:val="center"/>
                </w:tcPr>
                <w:p>
                  <w:pPr>
                    <w:spacing w:line="280" w:lineRule="exact"/>
                    <w:jc w:val="center"/>
                    <w:rPr>
                      <w:rFonts w:hint="eastAsia"/>
                      <w:szCs w:val="21"/>
                      <w:lang w:val="en-US" w:eastAsia="zh-CN"/>
                    </w:rPr>
                  </w:pPr>
                  <w:r>
                    <w:rPr>
                      <w:rFonts w:hint="eastAsia"/>
                      <w:szCs w:val="21"/>
                      <w:lang w:val="en-US" w:eastAsia="zh-CN"/>
                    </w:rPr>
                    <w:t>35.6</w:t>
                  </w:r>
                </w:p>
              </w:tc>
              <w:tc>
                <w:tcPr>
                  <w:tcW w:w="1182" w:type="dxa"/>
                  <w:textDirection w:val="lrTb"/>
                  <w:vAlign w:val="center"/>
                </w:tcPr>
                <w:p>
                  <w:pPr>
                    <w:spacing w:line="280" w:lineRule="exact"/>
                    <w:jc w:val="center"/>
                    <w:rPr>
                      <w:rFonts w:hint="eastAsia"/>
                      <w:szCs w:val="21"/>
                      <w:lang w:val="en-US" w:eastAsia="zh-CN"/>
                    </w:rPr>
                  </w:pPr>
                  <w:r>
                    <w:rPr>
                      <w:rFonts w:hint="eastAsia"/>
                      <w:szCs w:val="21"/>
                      <w:lang w:val="en-US" w:eastAsia="zh-CN"/>
                    </w:rPr>
                    <w:t>999.5</w:t>
                  </w:r>
                </w:p>
              </w:tc>
              <w:tc>
                <w:tcPr>
                  <w:tcW w:w="1185" w:type="dxa"/>
                  <w:textDirection w:val="lrTb"/>
                  <w:vAlign w:val="center"/>
                </w:tcPr>
                <w:p>
                  <w:pPr>
                    <w:spacing w:line="280" w:lineRule="exact"/>
                    <w:jc w:val="center"/>
                    <w:rPr>
                      <w:rFonts w:hint="eastAsia"/>
                      <w:szCs w:val="21"/>
                      <w:lang w:val="en-US" w:eastAsia="zh-CN"/>
                    </w:rPr>
                  </w:pPr>
                  <w:r>
                    <w:rPr>
                      <w:rFonts w:hint="eastAsia"/>
                      <w:szCs w:val="21"/>
                      <w:lang w:val="en-US" w:eastAsia="zh-CN"/>
                    </w:rPr>
                    <w:t>39.6</w:t>
                  </w:r>
                </w:p>
              </w:tc>
              <w:tc>
                <w:tcPr>
                  <w:tcW w:w="1186" w:type="dxa"/>
                  <w:textDirection w:val="lrTb"/>
                  <w:vAlign w:val="center"/>
                </w:tcPr>
                <w:p>
                  <w:pPr>
                    <w:spacing w:line="280" w:lineRule="exact"/>
                    <w:jc w:val="center"/>
                    <w:rPr>
                      <w:rFonts w:hint="eastAsia"/>
                      <w:szCs w:val="21"/>
                      <w:lang w:val="en-US" w:eastAsia="zh-CN"/>
                    </w:rPr>
                  </w:pPr>
                  <w:r>
                    <w:rPr>
                      <w:rFonts w:hint="eastAsia"/>
                      <w:szCs w:val="21"/>
                      <w:lang w:val="en-US" w:eastAsia="zh-CN"/>
                    </w:rPr>
                    <w:t>S</w:t>
                  </w:r>
                </w:p>
              </w:tc>
              <w:tc>
                <w:tcPr>
                  <w:tcW w:w="1183" w:type="dxa"/>
                  <w:tcMar>
                    <w:left w:w="28" w:type="dxa"/>
                    <w:right w:w="28" w:type="dxa"/>
                  </w:tcMar>
                  <w:textDirection w:val="lrTb"/>
                  <w:vAlign w:val="center"/>
                </w:tcPr>
                <w:p>
                  <w:pPr>
                    <w:spacing w:line="280" w:lineRule="exact"/>
                    <w:jc w:val="center"/>
                    <w:rPr>
                      <w:rFonts w:hint="eastAsia"/>
                      <w:szCs w:val="21"/>
                      <w:lang w:val="en-US" w:eastAsia="zh-CN"/>
                    </w:rPr>
                  </w:pPr>
                  <w:r>
                    <w:rPr>
                      <w:rFonts w:hint="eastAsia"/>
                      <w:szCs w:val="21"/>
                      <w:lang w:val="en-US" w:eastAsia="zh-CN"/>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303" w:hRule="atLeast"/>
                <w:jc w:val="center"/>
              </w:trPr>
              <w:tc>
                <w:tcPr>
                  <w:tcW w:w="1453" w:type="dxa"/>
                  <w:vMerge w:val="continue"/>
                  <w:vAlign w:val="center"/>
                </w:tcPr>
                <w:p>
                  <w:pPr>
                    <w:spacing w:line="280" w:lineRule="exact"/>
                    <w:jc w:val="center"/>
                    <w:rPr>
                      <w:szCs w:val="21"/>
                    </w:rPr>
                  </w:pPr>
                </w:p>
              </w:tc>
              <w:tc>
                <w:tcPr>
                  <w:tcW w:w="1184" w:type="dxa"/>
                  <w:vAlign w:val="center"/>
                </w:tcPr>
                <w:p>
                  <w:pPr>
                    <w:spacing w:line="280" w:lineRule="exact"/>
                    <w:jc w:val="center"/>
                    <w:rPr>
                      <w:szCs w:val="21"/>
                    </w:rPr>
                  </w:pPr>
                  <w:r>
                    <w:rPr>
                      <w:szCs w:val="21"/>
                    </w:rPr>
                    <w:t>16:00</w:t>
                  </w:r>
                </w:p>
              </w:tc>
              <w:tc>
                <w:tcPr>
                  <w:tcW w:w="1187" w:type="dxa"/>
                  <w:textDirection w:val="lrTb"/>
                  <w:vAlign w:val="center"/>
                </w:tcPr>
                <w:p>
                  <w:pPr>
                    <w:spacing w:line="280" w:lineRule="exact"/>
                    <w:jc w:val="center"/>
                    <w:rPr>
                      <w:rFonts w:hint="eastAsia"/>
                      <w:szCs w:val="21"/>
                      <w:lang w:val="en-US" w:eastAsia="zh-CN"/>
                    </w:rPr>
                  </w:pPr>
                  <w:r>
                    <w:rPr>
                      <w:rFonts w:hint="eastAsia"/>
                      <w:szCs w:val="21"/>
                      <w:lang w:val="en-US" w:eastAsia="zh-CN"/>
                    </w:rPr>
                    <w:t>34.8</w:t>
                  </w:r>
                </w:p>
              </w:tc>
              <w:tc>
                <w:tcPr>
                  <w:tcW w:w="1182" w:type="dxa"/>
                  <w:textDirection w:val="lrTb"/>
                  <w:vAlign w:val="center"/>
                </w:tcPr>
                <w:p>
                  <w:pPr>
                    <w:spacing w:line="280" w:lineRule="exact"/>
                    <w:jc w:val="center"/>
                    <w:rPr>
                      <w:rFonts w:hint="eastAsia"/>
                      <w:szCs w:val="21"/>
                      <w:lang w:val="en-US" w:eastAsia="zh-CN"/>
                    </w:rPr>
                  </w:pPr>
                  <w:r>
                    <w:rPr>
                      <w:rFonts w:hint="eastAsia"/>
                      <w:szCs w:val="21"/>
                      <w:lang w:val="en-US" w:eastAsia="zh-CN"/>
                    </w:rPr>
                    <w:t>999.3</w:t>
                  </w:r>
                </w:p>
              </w:tc>
              <w:tc>
                <w:tcPr>
                  <w:tcW w:w="1185" w:type="dxa"/>
                  <w:textDirection w:val="lrTb"/>
                  <w:vAlign w:val="center"/>
                </w:tcPr>
                <w:p>
                  <w:pPr>
                    <w:spacing w:line="280" w:lineRule="exact"/>
                    <w:jc w:val="center"/>
                    <w:rPr>
                      <w:rFonts w:hint="eastAsia"/>
                      <w:szCs w:val="21"/>
                      <w:lang w:val="en-US" w:eastAsia="zh-CN"/>
                    </w:rPr>
                  </w:pPr>
                  <w:r>
                    <w:rPr>
                      <w:rFonts w:hint="eastAsia"/>
                      <w:szCs w:val="21"/>
                      <w:lang w:val="en-US" w:eastAsia="zh-CN"/>
                    </w:rPr>
                    <w:t>33.8</w:t>
                  </w:r>
                </w:p>
              </w:tc>
              <w:tc>
                <w:tcPr>
                  <w:tcW w:w="1186" w:type="dxa"/>
                  <w:textDirection w:val="lrTb"/>
                  <w:vAlign w:val="center"/>
                </w:tcPr>
                <w:p>
                  <w:pPr>
                    <w:spacing w:line="280" w:lineRule="exact"/>
                    <w:jc w:val="center"/>
                    <w:rPr>
                      <w:rFonts w:hint="eastAsia"/>
                      <w:szCs w:val="21"/>
                      <w:lang w:val="en-US" w:eastAsia="zh-CN"/>
                    </w:rPr>
                  </w:pPr>
                  <w:r>
                    <w:rPr>
                      <w:rFonts w:hint="eastAsia"/>
                      <w:szCs w:val="21"/>
                      <w:lang w:val="en-US" w:eastAsia="zh-CN"/>
                    </w:rPr>
                    <w:t>S</w:t>
                  </w:r>
                </w:p>
              </w:tc>
              <w:tc>
                <w:tcPr>
                  <w:tcW w:w="1183" w:type="dxa"/>
                  <w:tcMar>
                    <w:left w:w="28" w:type="dxa"/>
                    <w:right w:w="28" w:type="dxa"/>
                  </w:tcMar>
                  <w:textDirection w:val="lrTb"/>
                  <w:vAlign w:val="center"/>
                </w:tcPr>
                <w:p>
                  <w:pPr>
                    <w:spacing w:line="280" w:lineRule="exact"/>
                    <w:jc w:val="center"/>
                    <w:rPr>
                      <w:rFonts w:hint="eastAsia"/>
                      <w:szCs w:val="21"/>
                      <w:lang w:val="en-US" w:eastAsia="zh-CN"/>
                    </w:rPr>
                  </w:pPr>
                  <w:r>
                    <w:rPr>
                      <w:rFonts w:hint="eastAsia"/>
                      <w:szCs w:val="21"/>
                      <w:lang w:val="en-US" w:eastAsia="zh-CN"/>
                    </w:rPr>
                    <w:t>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303" w:hRule="atLeast"/>
                <w:jc w:val="center"/>
              </w:trPr>
              <w:tc>
                <w:tcPr>
                  <w:tcW w:w="1453" w:type="dxa"/>
                  <w:vMerge w:val="continue"/>
                  <w:vAlign w:val="center"/>
                </w:tcPr>
                <w:p>
                  <w:pPr>
                    <w:spacing w:line="280" w:lineRule="exact"/>
                    <w:jc w:val="center"/>
                    <w:rPr>
                      <w:szCs w:val="21"/>
                    </w:rPr>
                  </w:pPr>
                </w:p>
              </w:tc>
              <w:tc>
                <w:tcPr>
                  <w:tcW w:w="1184" w:type="dxa"/>
                  <w:vAlign w:val="center"/>
                </w:tcPr>
                <w:p>
                  <w:pPr>
                    <w:spacing w:line="280" w:lineRule="exact"/>
                    <w:jc w:val="center"/>
                    <w:rPr>
                      <w:szCs w:val="21"/>
                    </w:rPr>
                  </w:pPr>
                  <w:r>
                    <w:rPr>
                      <w:rFonts w:hint="eastAsia"/>
                      <w:szCs w:val="21"/>
                      <w:lang w:val="en-US" w:eastAsia="zh-CN"/>
                    </w:rPr>
                    <w:t>23</w:t>
                  </w:r>
                  <w:r>
                    <w:rPr>
                      <w:szCs w:val="21"/>
                    </w:rPr>
                    <w:t>:00</w:t>
                  </w:r>
                </w:p>
              </w:tc>
              <w:tc>
                <w:tcPr>
                  <w:tcW w:w="1187" w:type="dxa"/>
                  <w:textDirection w:val="lrTb"/>
                  <w:vAlign w:val="center"/>
                </w:tcPr>
                <w:p>
                  <w:pPr>
                    <w:spacing w:line="280" w:lineRule="exact"/>
                    <w:jc w:val="center"/>
                    <w:rPr>
                      <w:rFonts w:hint="default"/>
                      <w:szCs w:val="21"/>
                      <w:lang w:val="en-US" w:eastAsia="zh-CN"/>
                    </w:rPr>
                  </w:pPr>
                  <w:r>
                    <w:rPr>
                      <w:rFonts w:hint="eastAsia"/>
                      <w:szCs w:val="21"/>
                      <w:lang w:val="en-US" w:eastAsia="zh-CN"/>
                    </w:rPr>
                    <w:t>30.2</w:t>
                  </w:r>
                </w:p>
              </w:tc>
              <w:tc>
                <w:tcPr>
                  <w:tcW w:w="1182" w:type="dxa"/>
                  <w:textDirection w:val="lrTb"/>
                  <w:vAlign w:val="center"/>
                </w:tcPr>
                <w:p>
                  <w:pPr>
                    <w:spacing w:line="280" w:lineRule="exact"/>
                    <w:jc w:val="center"/>
                    <w:rPr>
                      <w:rFonts w:hint="default"/>
                      <w:szCs w:val="21"/>
                      <w:lang w:val="en-US" w:eastAsia="zh-CN"/>
                    </w:rPr>
                  </w:pPr>
                  <w:r>
                    <w:rPr>
                      <w:rFonts w:hint="eastAsia"/>
                      <w:szCs w:val="21"/>
                      <w:lang w:val="en-US" w:eastAsia="zh-CN"/>
                    </w:rPr>
                    <w:t>1000.3</w:t>
                  </w:r>
                </w:p>
              </w:tc>
              <w:tc>
                <w:tcPr>
                  <w:tcW w:w="1185" w:type="dxa"/>
                  <w:textDirection w:val="lrTb"/>
                  <w:vAlign w:val="center"/>
                </w:tcPr>
                <w:p>
                  <w:pPr>
                    <w:spacing w:line="280" w:lineRule="exact"/>
                    <w:jc w:val="center"/>
                    <w:rPr>
                      <w:rFonts w:hint="default"/>
                      <w:szCs w:val="21"/>
                      <w:lang w:val="en-US" w:eastAsia="zh-CN"/>
                    </w:rPr>
                  </w:pPr>
                  <w:r>
                    <w:rPr>
                      <w:rFonts w:hint="eastAsia"/>
                      <w:szCs w:val="21"/>
                      <w:lang w:val="en-US" w:eastAsia="zh-CN"/>
                    </w:rPr>
                    <w:t>49.5</w:t>
                  </w:r>
                </w:p>
              </w:tc>
              <w:tc>
                <w:tcPr>
                  <w:tcW w:w="1186" w:type="dxa"/>
                  <w:textDirection w:val="lrTb"/>
                  <w:vAlign w:val="center"/>
                </w:tcPr>
                <w:p>
                  <w:pPr>
                    <w:spacing w:line="280" w:lineRule="exact"/>
                    <w:jc w:val="center"/>
                    <w:rPr>
                      <w:rFonts w:hint="eastAsia"/>
                      <w:szCs w:val="21"/>
                      <w:lang w:val="en-US" w:eastAsia="zh-CN"/>
                    </w:rPr>
                  </w:pPr>
                  <w:r>
                    <w:rPr>
                      <w:rFonts w:hint="eastAsia"/>
                      <w:szCs w:val="21"/>
                      <w:lang w:val="en-US" w:eastAsia="zh-CN"/>
                    </w:rPr>
                    <w:t>S</w:t>
                  </w:r>
                </w:p>
              </w:tc>
              <w:tc>
                <w:tcPr>
                  <w:tcW w:w="1183" w:type="dxa"/>
                  <w:tcMar>
                    <w:left w:w="28" w:type="dxa"/>
                    <w:right w:w="28" w:type="dxa"/>
                  </w:tcMar>
                  <w:textDirection w:val="lrTb"/>
                  <w:vAlign w:val="center"/>
                </w:tcPr>
                <w:p>
                  <w:pPr>
                    <w:spacing w:line="280" w:lineRule="exact"/>
                    <w:jc w:val="center"/>
                    <w:rPr>
                      <w:rFonts w:hint="eastAsia"/>
                      <w:szCs w:val="21"/>
                      <w:lang w:val="en-US" w:eastAsia="zh-CN"/>
                    </w:rPr>
                  </w:pPr>
                  <w:r>
                    <w:rPr>
                      <w:rFonts w:hint="eastAsia"/>
                      <w:szCs w:val="21"/>
                      <w:lang w:val="en-US" w:eastAsia="zh-CN"/>
                    </w:rPr>
                    <w:t>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303" w:hRule="atLeast"/>
                <w:jc w:val="center"/>
              </w:trPr>
              <w:tc>
                <w:tcPr>
                  <w:tcW w:w="1453" w:type="dxa"/>
                  <w:vMerge w:val="restart"/>
                  <w:vAlign w:val="center"/>
                </w:tcPr>
                <w:p>
                  <w:pPr>
                    <w:spacing w:line="280" w:lineRule="exact"/>
                    <w:jc w:val="center"/>
                    <w:rPr>
                      <w:szCs w:val="21"/>
                    </w:rPr>
                  </w:pPr>
                  <w:r>
                    <w:rPr>
                      <w:szCs w:val="21"/>
                    </w:rPr>
                    <w:t>201</w:t>
                  </w:r>
                  <w:r>
                    <w:rPr>
                      <w:rFonts w:hint="eastAsia"/>
                      <w:szCs w:val="21"/>
                    </w:rPr>
                    <w:t>7</w:t>
                  </w:r>
                  <w:r>
                    <w:rPr>
                      <w:szCs w:val="21"/>
                    </w:rPr>
                    <w:t>.</w:t>
                  </w:r>
                  <w:r>
                    <w:rPr>
                      <w:rFonts w:hint="eastAsia"/>
                      <w:szCs w:val="21"/>
                    </w:rPr>
                    <w:t>07</w:t>
                  </w:r>
                  <w:r>
                    <w:rPr>
                      <w:szCs w:val="21"/>
                    </w:rPr>
                    <w:t>.</w:t>
                  </w:r>
                  <w:r>
                    <w:rPr>
                      <w:rFonts w:hint="eastAsia"/>
                      <w:szCs w:val="21"/>
                      <w:lang w:val="en-US" w:eastAsia="zh-CN"/>
                    </w:rPr>
                    <w:t>14</w:t>
                  </w:r>
                </w:p>
              </w:tc>
              <w:tc>
                <w:tcPr>
                  <w:tcW w:w="1184" w:type="dxa"/>
                  <w:vAlign w:val="center"/>
                </w:tcPr>
                <w:p>
                  <w:pPr>
                    <w:spacing w:line="280" w:lineRule="exact"/>
                    <w:jc w:val="center"/>
                    <w:rPr>
                      <w:szCs w:val="21"/>
                    </w:rPr>
                  </w:pPr>
                  <w:r>
                    <w:rPr>
                      <w:rFonts w:hint="eastAsia"/>
                      <w:szCs w:val="21"/>
                    </w:rPr>
                    <w:t>10</w:t>
                  </w:r>
                  <w:r>
                    <w:rPr>
                      <w:szCs w:val="21"/>
                    </w:rPr>
                    <w:t>:00</w:t>
                  </w:r>
                </w:p>
              </w:tc>
              <w:tc>
                <w:tcPr>
                  <w:tcW w:w="1187" w:type="dxa"/>
                  <w:textDirection w:val="lrTb"/>
                  <w:vAlign w:val="center"/>
                </w:tcPr>
                <w:p>
                  <w:pPr>
                    <w:spacing w:line="280" w:lineRule="exact"/>
                    <w:jc w:val="center"/>
                    <w:rPr>
                      <w:rFonts w:hint="eastAsia"/>
                      <w:szCs w:val="21"/>
                      <w:lang w:val="en-US" w:eastAsia="zh-CN"/>
                    </w:rPr>
                  </w:pPr>
                  <w:r>
                    <w:rPr>
                      <w:rFonts w:hint="eastAsia"/>
                      <w:szCs w:val="21"/>
                      <w:lang w:val="en-US" w:eastAsia="zh-CN"/>
                    </w:rPr>
                    <w:t>35.1</w:t>
                  </w:r>
                </w:p>
              </w:tc>
              <w:tc>
                <w:tcPr>
                  <w:tcW w:w="1182" w:type="dxa"/>
                  <w:textDirection w:val="lrTb"/>
                  <w:vAlign w:val="center"/>
                </w:tcPr>
                <w:p>
                  <w:pPr>
                    <w:spacing w:line="280" w:lineRule="exact"/>
                    <w:jc w:val="center"/>
                    <w:rPr>
                      <w:rFonts w:hint="eastAsia"/>
                      <w:szCs w:val="21"/>
                      <w:lang w:val="en-US" w:eastAsia="zh-CN"/>
                    </w:rPr>
                  </w:pPr>
                  <w:r>
                    <w:rPr>
                      <w:rFonts w:hint="eastAsia"/>
                      <w:szCs w:val="21"/>
                      <w:lang w:val="en-US" w:eastAsia="zh-CN"/>
                    </w:rPr>
                    <w:t>1000.7</w:t>
                  </w:r>
                </w:p>
              </w:tc>
              <w:tc>
                <w:tcPr>
                  <w:tcW w:w="1185" w:type="dxa"/>
                  <w:textDirection w:val="lrTb"/>
                  <w:vAlign w:val="center"/>
                </w:tcPr>
                <w:p>
                  <w:pPr>
                    <w:spacing w:line="280" w:lineRule="exact"/>
                    <w:jc w:val="center"/>
                    <w:rPr>
                      <w:rFonts w:hint="eastAsia"/>
                      <w:szCs w:val="21"/>
                      <w:lang w:val="en-US" w:eastAsia="zh-CN"/>
                    </w:rPr>
                  </w:pPr>
                  <w:r>
                    <w:rPr>
                      <w:rFonts w:hint="eastAsia"/>
                      <w:szCs w:val="21"/>
                      <w:lang w:val="en-US" w:eastAsia="zh-CN"/>
                    </w:rPr>
                    <w:t>42.1</w:t>
                  </w:r>
                </w:p>
              </w:tc>
              <w:tc>
                <w:tcPr>
                  <w:tcW w:w="1186" w:type="dxa"/>
                  <w:textDirection w:val="lrTb"/>
                  <w:vAlign w:val="center"/>
                </w:tcPr>
                <w:p>
                  <w:pPr>
                    <w:spacing w:line="280" w:lineRule="exact"/>
                    <w:jc w:val="center"/>
                    <w:rPr>
                      <w:rFonts w:hint="eastAsia"/>
                      <w:szCs w:val="21"/>
                      <w:lang w:val="en-US" w:eastAsia="zh-CN"/>
                    </w:rPr>
                  </w:pPr>
                  <w:r>
                    <w:rPr>
                      <w:rFonts w:hint="eastAsia"/>
                      <w:szCs w:val="21"/>
                      <w:lang w:val="en-US" w:eastAsia="zh-CN"/>
                    </w:rPr>
                    <w:t>S</w:t>
                  </w:r>
                </w:p>
              </w:tc>
              <w:tc>
                <w:tcPr>
                  <w:tcW w:w="1183" w:type="dxa"/>
                  <w:tcMar>
                    <w:left w:w="28" w:type="dxa"/>
                    <w:right w:w="28" w:type="dxa"/>
                  </w:tcMar>
                  <w:textDirection w:val="lrTb"/>
                  <w:vAlign w:val="center"/>
                </w:tcPr>
                <w:p>
                  <w:pPr>
                    <w:spacing w:line="280" w:lineRule="exact"/>
                    <w:jc w:val="center"/>
                    <w:rPr>
                      <w:rFonts w:hint="eastAsia"/>
                      <w:szCs w:val="21"/>
                      <w:lang w:val="en-US" w:eastAsia="zh-CN"/>
                    </w:rPr>
                  </w:pPr>
                  <w:r>
                    <w:rPr>
                      <w:rFonts w:hint="eastAsia"/>
                      <w:szCs w:val="21"/>
                      <w:lang w:val="en-US" w:eastAsia="zh-CN"/>
                    </w:rPr>
                    <w:t xml:space="preserve">2.4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384" w:hRule="atLeast"/>
                <w:jc w:val="center"/>
              </w:trPr>
              <w:tc>
                <w:tcPr>
                  <w:tcW w:w="1453" w:type="dxa"/>
                  <w:vMerge w:val="continue"/>
                  <w:vAlign w:val="center"/>
                </w:tcPr>
                <w:p>
                  <w:pPr>
                    <w:spacing w:line="280" w:lineRule="exact"/>
                    <w:jc w:val="center"/>
                    <w:rPr>
                      <w:szCs w:val="21"/>
                    </w:rPr>
                  </w:pPr>
                </w:p>
              </w:tc>
              <w:tc>
                <w:tcPr>
                  <w:tcW w:w="1184" w:type="dxa"/>
                  <w:vAlign w:val="center"/>
                </w:tcPr>
                <w:p>
                  <w:pPr>
                    <w:spacing w:line="280" w:lineRule="exact"/>
                    <w:jc w:val="center"/>
                    <w:rPr>
                      <w:szCs w:val="21"/>
                    </w:rPr>
                  </w:pPr>
                  <w:r>
                    <w:rPr>
                      <w:szCs w:val="21"/>
                    </w:rPr>
                    <w:t>16:00</w:t>
                  </w:r>
                </w:p>
              </w:tc>
              <w:tc>
                <w:tcPr>
                  <w:tcW w:w="1187" w:type="dxa"/>
                  <w:textDirection w:val="lrTb"/>
                  <w:vAlign w:val="center"/>
                </w:tcPr>
                <w:p>
                  <w:pPr>
                    <w:spacing w:line="280" w:lineRule="exact"/>
                    <w:jc w:val="center"/>
                    <w:rPr>
                      <w:rFonts w:hint="eastAsia"/>
                      <w:szCs w:val="21"/>
                      <w:lang w:val="en-US" w:eastAsia="zh-CN"/>
                    </w:rPr>
                  </w:pPr>
                  <w:r>
                    <w:rPr>
                      <w:rFonts w:hint="eastAsia"/>
                      <w:szCs w:val="21"/>
                      <w:lang w:val="en-US" w:eastAsia="zh-CN"/>
                    </w:rPr>
                    <w:t>34.2</w:t>
                  </w:r>
                </w:p>
              </w:tc>
              <w:tc>
                <w:tcPr>
                  <w:tcW w:w="1182" w:type="dxa"/>
                  <w:textDirection w:val="lrTb"/>
                  <w:vAlign w:val="center"/>
                </w:tcPr>
                <w:p>
                  <w:pPr>
                    <w:spacing w:line="280" w:lineRule="exact"/>
                    <w:jc w:val="center"/>
                    <w:rPr>
                      <w:rFonts w:hint="eastAsia"/>
                      <w:szCs w:val="21"/>
                      <w:lang w:val="en-US" w:eastAsia="zh-CN"/>
                    </w:rPr>
                  </w:pPr>
                  <w:r>
                    <w:rPr>
                      <w:rFonts w:hint="eastAsia"/>
                      <w:szCs w:val="21"/>
                      <w:lang w:val="en-US" w:eastAsia="zh-CN"/>
                    </w:rPr>
                    <w:t>1000.4</w:t>
                  </w:r>
                </w:p>
              </w:tc>
              <w:tc>
                <w:tcPr>
                  <w:tcW w:w="1185" w:type="dxa"/>
                  <w:textDirection w:val="lrTb"/>
                  <w:vAlign w:val="center"/>
                </w:tcPr>
                <w:p>
                  <w:pPr>
                    <w:spacing w:line="280" w:lineRule="exact"/>
                    <w:jc w:val="center"/>
                    <w:rPr>
                      <w:rFonts w:hint="eastAsia"/>
                      <w:szCs w:val="21"/>
                      <w:lang w:val="en-US" w:eastAsia="zh-CN"/>
                    </w:rPr>
                  </w:pPr>
                  <w:r>
                    <w:rPr>
                      <w:rFonts w:hint="eastAsia"/>
                      <w:szCs w:val="21"/>
                      <w:lang w:val="en-US" w:eastAsia="zh-CN"/>
                    </w:rPr>
                    <w:t>41.3</w:t>
                  </w:r>
                </w:p>
              </w:tc>
              <w:tc>
                <w:tcPr>
                  <w:tcW w:w="1186" w:type="dxa"/>
                  <w:textDirection w:val="lrTb"/>
                  <w:vAlign w:val="center"/>
                </w:tcPr>
                <w:p>
                  <w:pPr>
                    <w:spacing w:line="280" w:lineRule="exact"/>
                    <w:jc w:val="center"/>
                    <w:rPr>
                      <w:rFonts w:hint="eastAsia"/>
                      <w:szCs w:val="21"/>
                      <w:lang w:val="en-US" w:eastAsia="zh-CN"/>
                    </w:rPr>
                  </w:pPr>
                  <w:r>
                    <w:rPr>
                      <w:rFonts w:hint="eastAsia"/>
                      <w:szCs w:val="21"/>
                      <w:lang w:val="en-US" w:eastAsia="zh-CN"/>
                    </w:rPr>
                    <w:t>S</w:t>
                  </w:r>
                </w:p>
              </w:tc>
              <w:tc>
                <w:tcPr>
                  <w:tcW w:w="1183" w:type="dxa"/>
                  <w:tcMar>
                    <w:left w:w="28" w:type="dxa"/>
                    <w:right w:w="28" w:type="dxa"/>
                  </w:tcMar>
                  <w:textDirection w:val="lrTb"/>
                  <w:vAlign w:val="center"/>
                </w:tcPr>
                <w:p>
                  <w:pPr>
                    <w:spacing w:line="280" w:lineRule="exact"/>
                    <w:jc w:val="center"/>
                    <w:rPr>
                      <w:rFonts w:hint="eastAsia"/>
                      <w:szCs w:val="21"/>
                      <w:lang w:val="en-US" w:eastAsia="zh-CN"/>
                    </w:rPr>
                  </w:pPr>
                  <w:r>
                    <w:rPr>
                      <w:rFonts w:hint="eastAsia"/>
                      <w:szCs w:val="21"/>
                      <w:lang w:val="en-US" w:eastAsia="zh-CN"/>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384" w:hRule="atLeast"/>
                <w:jc w:val="center"/>
              </w:trPr>
              <w:tc>
                <w:tcPr>
                  <w:tcW w:w="1453" w:type="dxa"/>
                  <w:vMerge w:val="continue"/>
                  <w:vAlign w:val="center"/>
                </w:tcPr>
                <w:p>
                  <w:pPr>
                    <w:spacing w:line="280" w:lineRule="exact"/>
                    <w:jc w:val="center"/>
                    <w:rPr>
                      <w:szCs w:val="21"/>
                    </w:rPr>
                  </w:pPr>
                </w:p>
              </w:tc>
              <w:tc>
                <w:tcPr>
                  <w:tcW w:w="1184" w:type="dxa"/>
                  <w:vAlign w:val="center"/>
                </w:tcPr>
                <w:p>
                  <w:pPr>
                    <w:spacing w:line="280" w:lineRule="exact"/>
                    <w:jc w:val="center"/>
                    <w:rPr>
                      <w:szCs w:val="21"/>
                    </w:rPr>
                  </w:pPr>
                  <w:r>
                    <w:rPr>
                      <w:rFonts w:hint="eastAsia"/>
                      <w:szCs w:val="21"/>
                      <w:lang w:val="en-US" w:eastAsia="zh-CN"/>
                    </w:rPr>
                    <w:t>23</w:t>
                  </w:r>
                  <w:r>
                    <w:rPr>
                      <w:szCs w:val="21"/>
                    </w:rPr>
                    <w:t>:00</w:t>
                  </w:r>
                </w:p>
              </w:tc>
              <w:tc>
                <w:tcPr>
                  <w:tcW w:w="1187" w:type="dxa"/>
                  <w:textDirection w:val="lrTb"/>
                  <w:vAlign w:val="center"/>
                </w:tcPr>
                <w:p>
                  <w:pPr>
                    <w:spacing w:line="280" w:lineRule="exact"/>
                    <w:jc w:val="center"/>
                    <w:rPr>
                      <w:rFonts w:hint="default"/>
                      <w:szCs w:val="21"/>
                      <w:lang w:val="en-US" w:eastAsia="zh-CN"/>
                    </w:rPr>
                  </w:pPr>
                  <w:r>
                    <w:rPr>
                      <w:rFonts w:hint="eastAsia"/>
                      <w:szCs w:val="21"/>
                      <w:lang w:val="en-US" w:eastAsia="zh-CN"/>
                    </w:rPr>
                    <w:t>30.5</w:t>
                  </w:r>
                </w:p>
              </w:tc>
              <w:tc>
                <w:tcPr>
                  <w:tcW w:w="1182" w:type="dxa"/>
                  <w:textDirection w:val="lrTb"/>
                  <w:vAlign w:val="center"/>
                </w:tcPr>
                <w:p>
                  <w:pPr>
                    <w:spacing w:line="280" w:lineRule="exact"/>
                    <w:jc w:val="center"/>
                    <w:rPr>
                      <w:rFonts w:hint="default"/>
                      <w:szCs w:val="21"/>
                      <w:lang w:val="en-US" w:eastAsia="zh-CN"/>
                    </w:rPr>
                  </w:pPr>
                  <w:r>
                    <w:rPr>
                      <w:rFonts w:hint="eastAsia"/>
                      <w:szCs w:val="21"/>
                      <w:lang w:val="en-US" w:eastAsia="zh-CN"/>
                    </w:rPr>
                    <w:t>1000.9</w:t>
                  </w:r>
                </w:p>
              </w:tc>
              <w:tc>
                <w:tcPr>
                  <w:tcW w:w="1185" w:type="dxa"/>
                  <w:textDirection w:val="lrTb"/>
                  <w:vAlign w:val="center"/>
                </w:tcPr>
                <w:p>
                  <w:pPr>
                    <w:spacing w:line="280" w:lineRule="exact"/>
                    <w:jc w:val="center"/>
                    <w:rPr>
                      <w:rFonts w:hint="default"/>
                      <w:szCs w:val="21"/>
                      <w:lang w:val="en-US" w:eastAsia="zh-CN"/>
                    </w:rPr>
                  </w:pPr>
                  <w:r>
                    <w:rPr>
                      <w:rFonts w:hint="eastAsia"/>
                      <w:szCs w:val="21"/>
                      <w:lang w:val="en-US" w:eastAsia="zh-CN"/>
                    </w:rPr>
                    <w:t>51.0</w:t>
                  </w:r>
                </w:p>
              </w:tc>
              <w:tc>
                <w:tcPr>
                  <w:tcW w:w="1186" w:type="dxa"/>
                  <w:textDirection w:val="lrTb"/>
                  <w:vAlign w:val="center"/>
                </w:tcPr>
                <w:p>
                  <w:pPr>
                    <w:spacing w:line="280" w:lineRule="exact"/>
                    <w:jc w:val="center"/>
                    <w:rPr>
                      <w:rFonts w:hint="eastAsia"/>
                      <w:szCs w:val="21"/>
                      <w:lang w:val="en-US" w:eastAsia="zh-CN"/>
                    </w:rPr>
                  </w:pPr>
                  <w:r>
                    <w:rPr>
                      <w:rFonts w:hint="eastAsia"/>
                      <w:szCs w:val="21"/>
                      <w:lang w:val="en-US" w:eastAsia="zh-CN"/>
                    </w:rPr>
                    <w:t>S</w:t>
                  </w:r>
                </w:p>
              </w:tc>
              <w:tc>
                <w:tcPr>
                  <w:tcW w:w="1183" w:type="dxa"/>
                  <w:tcMar>
                    <w:left w:w="28" w:type="dxa"/>
                    <w:right w:w="28" w:type="dxa"/>
                  </w:tcMar>
                  <w:textDirection w:val="lrTb"/>
                  <w:vAlign w:val="center"/>
                </w:tcPr>
                <w:p>
                  <w:pPr>
                    <w:spacing w:line="280" w:lineRule="exact"/>
                    <w:jc w:val="center"/>
                    <w:rPr>
                      <w:rFonts w:hint="eastAsia"/>
                      <w:szCs w:val="21"/>
                      <w:lang w:val="en-US" w:eastAsia="zh-CN"/>
                    </w:rPr>
                  </w:pPr>
                  <w:r>
                    <w:rPr>
                      <w:rFonts w:hint="eastAsia"/>
                      <w:szCs w:val="21"/>
                      <w:lang w:val="en-US" w:eastAsia="zh-CN"/>
                    </w:rPr>
                    <w:t>1.1</w:t>
                  </w:r>
                </w:p>
              </w:tc>
            </w:tr>
          </w:tbl>
          <w:p>
            <w:pPr>
              <w:spacing w:line="240" w:lineRule="atLeast"/>
              <w:jc w:val="center"/>
              <w:rPr>
                <w:b/>
                <w:sz w:val="24"/>
              </w:rPr>
            </w:pPr>
          </w:p>
          <w:p>
            <w:pPr>
              <w:pStyle w:val="10"/>
              <w:adjustRightInd w:val="0"/>
              <w:snapToGrid w:val="0"/>
              <w:spacing w:after="0" w:line="360" w:lineRule="auto"/>
              <w:ind w:left="0" w:leftChars="0" w:firstLine="360" w:firstLineChars="150"/>
              <w:rPr>
                <w:kern w:val="2"/>
                <w:sz w:val="24"/>
                <w:lang w:val="de-DE"/>
              </w:rPr>
            </w:pPr>
            <w:r>
              <w:rPr>
                <w:rFonts w:hint="eastAsia"/>
                <w:kern w:val="2"/>
                <w:sz w:val="24"/>
                <w:lang w:val="de-DE"/>
              </w:rPr>
              <w:t>监测期间，</w:t>
            </w:r>
            <w:r>
              <w:rPr>
                <w:rFonts w:hint="eastAsia"/>
                <w:sz w:val="24"/>
              </w:rPr>
              <w:t>该项目厂界</w:t>
            </w:r>
            <w:r>
              <w:rPr>
                <w:rFonts w:hint="eastAsia"/>
                <w:sz w:val="24"/>
                <w:lang w:eastAsia="zh-CN"/>
              </w:rPr>
              <w:t>昼间</w:t>
            </w:r>
            <w:r>
              <w:rPr>
                <w:rFonts w:hint="eastAsia"/>
                <w:sz w:val="24"/>
              </w:rPr>
              <w:t>噪声监测结果在</w:t>
            </w:r>
            <w:r>
              <w:rPr>
                <w:rFonts w:hint="eastAsia"/>
                <w:sz w:val="24"/>
                <w:lang w:val="en-US" w:eastAsia="zh-CN"/>
              </w:rPr>
              <w:t>54.6</w:t>
            </w:r>
            <w:r>
              <w:rPr>
                <w:rFonts w:hint="eastAsia"/>
                <w:sz w:val="24"/>
              </w:rPr>
              <w:t>～</w:t>
            </w:r>
            <w:r>
              <w:rPr>
                <w:rFonts w:hint="eastAsia"/>
                <w:sz w:val="24"/>
                <w:lang w:val="en-US" w:eastAsia="zh-CN"/>
              </w:rPr>
              <w:t>59.5</w:t>
            </w:r>
            <w:r>
              <w:rPr>
                <w:sz w:val="24"/>
              </w:rPr>
              <w:t>dB(A)</w:t>
            </w:r>
            <w:r>
              <w:rPr>
                <w:rFonts w:hint="eastAsia"/>
                <w:sz w:val="24"/>
              </w:rPr>
              <w:t>之间，</w:t>
            </w:r>
            <w:r>
              <w:rPr>
                <w:rFonts w:hint="eastAsia"/>
                <w:sz w:val="24"/>
                <w:lang w:eastAsia="zh-CN"/>
              </w:rPr>
              <w:t>夜间</w:t>
            </w:r>
            <w:r>
              <w:rPr>
                <w:rFonts w:hint="eastAsia"/>
                <w:sz w:val="24"/>
              </w:rPr>
              <w:t>噪声监测结果在</w:t>
            </w:r>
            <w:r>
              <w:rPr>
                <w:rFonts w:hint="eastAsia"/>
                <w:sz w:val="24"/>
                <w:lang w:val="en-US" w:eastAsia="zh-CN"/>
              </w:rPr>
              <w:t>46.6</w:t>
            </w:r>
            <w:r>
              <w:rPr>
                <w:rFonts w:hint="eastAsia"/>
                <w:sz w:val="24"/>
              </w:rPr>
              <w:t>～</w:t>
            </w:r>
            <w:r>
              <w:rPr>
                <w:rFonts w:hint="eastAsia"/>
                <w:sz w:val="24"/>
                <w:lang w:val="en-US" w:eastAsia="zh-CN"/>
              </w:rPr>
              <w:t>49.8</w:t>
            </w:r>
            <w:r>
              <w:rPr>
                <w:sz w:val="24"/>
              </w:rPr>
              <w:t>dB(A)</w:t>
            </w:r>
            <w:r>
              <w:rPr>
                <w:rFonts w:hint="eastAsia"/>
                <w:sz w:val="24"/>
              </w:rPr>
              <w:t>之间</w:t>
            </w:r>
            <w:r>
              <w:rPr>
                <w:rFonts w:hint="eastAsia"/>
                <w:sz w:val="24"/>
                <w:lang w:eastAsia="zh-CN"/>
              </w:rPr>
              <w:t>，四周</w:t>
            </w:r>
            <w:r>
              <w:rPr>
                <w:rFonts w:hint="eastAsia"/>
                <w:sz w:val="24"/>
              </w:rPr>
              <w:t>厂界噪声均满足《工业企业厂界环境噪声排放标准》（</w:t>
            </w:r>
            <w:r>
              <w:rPr>
                <w:sz w:val="24"/>
              </w:rPr>
              <w:t>GB12348-2008</w:t>
            </w:r>
            <w:r>
              <w:rPr>
                <w:rFonts w:hint="eastAsia"/>
                <w:sz w:val="24"/>
              </w:rPr>
              <w:t>）2类标准。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PrEx>
        <w:trPr>
          <w:trHeight w:val="4358" w:hRule="atLeast"/>
        </w:trPr>
        <w:tc>
          <w:tcPr>
            <w:tcW w:w="1076" w:type="dxa"/>
            <w:vAlign w:val="center"/>
          </w:tcPr>
          <w:p>
            <w:pPr>
              <w:jc w:val="center"/>
              <w:rPr>
                <w:sz w:val="24"/>
                <w:szCs w:val="21"/>
              </w:rPr>
            </w:pPr>
            <w:r>
              <w:rPr>
                <w:rFonts w:hint="eastAsia"/>
                <w:sz w:val="24"/>
                <w:szCs w:val="21"/>
              </w:rPr>
              <w:t>监测工况及必要的原料监测结果</w:t>
            </w:r>
          </w:p>
        </w:tc>
        <w:tc>
          <w:tcPr>
            <w:tcW w:w="8778" w:type="dxa"/>
            <w:vAlign w:val="center"/>
          </w:tcPr>
          <w:p>
            <w:pPr>
              <w:snapToGrid w:val="0"/>
              <w:spacing w:line="360" w:lineRule="auto"/>
              <w:ind w:firstLine="480" w:firstLineChars="200"/>
              <w:jc w:val="left"/>
              <w:rPr>
                <w:color w:val="FF0000"/>
                <w:sz w:val="24"/>
                <w:szCs w:val="21"/>
              </w:rPr>
            </w:pPr>
            <w:r>
              <w:rPr>
                <w:color w:val="000000" w:themeColor="text1"/>
                <w:sz w:val="24"/>
                <w:szCs w:val="21"/>
                <w14:textFill>
                  <w14:solidFill>
                    <w14:schemeClr w14:val="tx1"/>
                  </w14:solidFill>
                </w14:textFill>
              </w:rPr>
              <w:t>监测期间，</w:t>
            </w:r>
            <w:r>
              <w:rPr>
                <w:sz w:val="24"/>
              </w:rPr>
              <w:t>2017年</w:t>
            </w:r>
            <w:r>
              <w:rPr>
                <w:rFonts w:hint="eastAsia"/>
                <w:color w:val="000000"/>
                <w:sz w:val="24"/>
              </w:rPr>
              <w:t>0</w:t>
            </w:r>
            <w:r>
              <w:rPr>
                <w:rFonts w:hint="eastAsia"/>
                <w:color w:val="000000"/>
                <w:sz w:val="24"/>
                <w:lang w:val="en-US" w:eastAsia="zh-CN"/>
              </w:rPr>
              <w:t>7</w:t>
            </w:r>
            <w:r>
              <w:rPr>
                <w:color w:val="000000"/>
                <w:sz w:val="24"/>
              </w:rPr>
              <w:t>月</w:t>
            </w:r>
            <w:r>
              <w:rPr>
                <w:rFonts w:hint="eastAsia"/>
                <w:color w:val="000000"/>
                <w:sz w:val="24"/>
                <w:lang w:val="en-US" w:eastAsia="zh-CN"/>
              </w:rPr>
              <w:t>13</w:t>
            </w:r>
            <w:r>
              <w:rPr>
                <w:color w:val="000000"/>
                <w:sz w:val="24"/>
              </w:rPr>
              <w:t>日</w:t>
            </w:r>
            <w:r>
              <w:rPr>
                <w:sz w:val="24"/>
              </w:rPr>
              <w:t>~2017年</w:t>
            </w:r>
            <w:r>
              <w:rPr>
                <w:rFonts w:hint="eastAsia"/>
                <w:color w:val="000000"/>
                <w:sz w:val="24"/>
              </w:rPr>
              <w:t>0</w:t>
            </w:r>
            <w:r>
              <w:rPr>
                <w:rFonts w:hint="eastAsia"/>
                <w:color w:val="000000"/>
                <w:sz w:val="24"/>
                <w:lang w:val="en-US" w:eastAsia="zh-CN"/>
              </w:rPr>
              <w:t>7</w:t>
            </w:r>
            <w:r>
              <w:rPr>
                <w:color w:val="000000"/>
                <w:sz w:val="24"/>
              </w:rPr>
              <w:t>月</w:t>
            </w:r>
            <w:r>
              <w:rPr>
                <w:rFonts w:hint="eastAsia"/>
                <w:color w:val="000000"/>
                <w:sz w:val="24"/>
                <w:lang w:val="en-US" w:eastAsia="zh-CN"/>
              </w:rPr>
              <w:t>14</w:t>
            </w:r>
            <w:r>
              <w:rPr>
                <w:color w:val="000000"/>
                <w:sz w:val="24"/>
              </w:rPr>
              <w:t>日</w:t>
            </w:r>
            <w:r>
              <w:rPr>
                <w:color w:val="000000" w:themeColor="text1"/>
                <w:sz w:val="24"/>
                <w:szCs w:val="21"/>
                <w14:textFill>
                  <w14:solidFill>
                    <w14:schemeClr w14:val="tx1"/>
                  </w14:solidFill>
                </w14:textFill>
              </w:rPr>
              <w:t>，该企业</w:t>
            </w:r>
            <w:r>
              <w:rPr>
                <w:rFonts w:hint="eastAsia"/>
                <w:color w:val="000000" w:themeColor="text1"/>
                <w:sz w:val="24"/>
                <w:szCs w:val="21"/>
                <w14:textFill>
                  <w14:solidFill>
                    <w14:schemeClr w14:val="tx1"/>
                  </w14:solidFill>
                </w14:textFill>
              </w:rPr>
              <w:t>经营</w:t>
            </w:r>
            <w:r>
              <w:rPr>
                <w:color w:val="000000" w:themeColor="text1"/>
                <w:sz w:val="24"/>
                <w:szCs w:val="21"/>
                <w14:textFill>
                  <w14:solidFill>
                    <w14:schemeClr w14:val="tx1"/>
                  </w14:solidFill>
                </w14:textFill>
              </w:rPr>
              <w:t>正常，各种设备运转良好，生产情况满足负荷75%以上的验收监测要求。</w:t>
            </w:r>
          </w:p>
        </w:tc>
      </w:tr>
    </w:tbl>
    <w:p>
      <w:pPr>
        <w:rPr>
          <w:rFonts w:ascii="宋体"/>
          <w:b/>
          <w:sz w:val="30"/>
        </w:rPr>
        <w:sectPr>
          <w:headerReference r:id="rId6" w:type="default"/>
          <w:pgSz w:w="11906" w:h="16838"/>
          <w:pgMar w:top="1134" w:right="1134" w:bottom="1134" w:left="1134" w:header="851" w:footer="992" w:gutter="0"/>
          <w:cols w:space="720" w:num="1"/>
          <w:docGrid w:type="lines" w:linePitch="312" w:charSpace="0"/>
        </w:sectPr>
      </w:pPr>
    </w:p>
    <w:p>
      <w:pPr>
        <w:rPr>
          <w:rFonts w:ascii="宋体"/>
          <w:b/>
          <w:sz w:val="30"/>
        </w:rPr>
      </w:pPr>
      <w:r>
        <w:rPr>
          <w:rFonts w:hint="eastAsia" w:ascii="宋体" w:hAnsi="宋体"/>
          <w:b/>
          <w:sz w:val="30"/>
        </w:rPr>
        <w:t>验收监测表</w:t>
      </w:r>
      <w:r>
        <w:rPr>
          <w:rFonts w:ascii="宋体" w:hAnsi="宋体"/>
          <w:b/>
          <w:sz w:val="30"/>
        </w:rPr>
        <w:t xml:space="preserve">7 </w:t>
      </w:r>
      <w:r>
        <w:rPr>
          <w:rFonts w:hint="eastAsia" w:ascii="宋体" w:hAnsi="宋体"/>
          <w:b/>
          <w:sz w:val="30"/>
        </w:rPr>
        <w:t xml:space="preserve">               环保检查结果</w:t>
      </w:r>
    </w:p>
    <w:tbl>
      <w:tblPr>
        <w:tblStyle w:val="24"/>
        <w:tblpPr w:leftFromText="180" w:rightFromText="180" w:vertAnchor="text" w:horzAnchor="margin" w:tblpXSpec="center" w:tblpY="158"/>
        <w:tblW w:w="9653"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65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PrEx>
        <w:trPr>
          <w:trHeight w:val="13063" w:hRule="atLeast"/>
        </w:trPr>
        <w:tc>
          <w:tcPr>
            <w:tcW w:w="9653" w:type="dxa"/>
          </w:tcPr>
          <w:p>
            <w:pPr>
              <w:rPr>
                <w:b/>
                <w:bCs/>
                <w:sz w:val="24"/>
              </w:rPr>
            </w:pPr>
            <w:r>
              <w:rPr>
                <w:rFonts w:hint="eastAsia"/>
                <w:b/>
                <w:bCs/>
                <w:sz w:val="24"/>
              </w:rPr>
              <w:t>固体废物综合利用处理：</w:t>
            </w:r>
          </w:p>
          <w:p>
            <w:pPr>
              <w:pStyle w:val="32"/>
              <w:keepNext w:val="0"/>
              <w:keepLines w:val="0"/>
              <w:pageBreakBefore w:val="0"/>
              <w:widowControl w:val="0"/>
              <w:tabs>
                <w:tab w:val="left" w:pos="16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sz w:val="24"/>
              </w:rPr>
            </w:pPr>
            <w:r>
              <w:rPr>
                <w:rFonts w:hint="eastAsia" w:ascii="宋体" w:hAnsi="宋体"/>
                <w:sz w:val="24"/>
              </w:rPr>
              <w:t>该项目</w:t>
            </w:r>
            <w:r>
              <w:rPr>
                <w:rFonts w:hint="eastAsia"/>
                <w:sz w:val="24"/>
              </w:rPr>
              <w:t>产生的</w:t>
            </w:r>
            <w:r>
              <w:rPr>
                <w:rFonts w:hint="eastAsia" w:ascii="宋体" w:hAnsi="宋体"/>
                <w:sz w:val="24"/>
              </w:rPr>
              <w:t>固体废物为一般固体废物</w:t>
            </w:r>
            <w:r>
              <w:rPr>
                <w:rFonts w:hint="eastAsia" w:ascii="宋体" w:hAnsi="宋体"/>
                <w:sz w:val="24"/>
                <w:lang w:eastAsia="zh-CN"/>
              </w:rPr>
              <w:t>和危险废物</w:t>
            </w:r>
            <w:r>
              <w:rPr>
                <w:rFonts w:hint="eastAsia" w:ascii="宋体" w:hAnsi="宋体"/>
                <w:sz w:val="24"/>
              </w:rPr>
              <w:t>。</w:t>
            </w:r>
          </w:p>
          <w:p>
            <w:pPr>
              <w:spacing w:line="360" w:lineRule="auto"/>
              <w:ind w:firstLine="480" w:firstLineChars="200"/>
              <w:rPr>
                <w:rFonts w:hint="eastAsia"/>
                <w:sz w:val="24"/>
                <w:highlight w:val="yellow"/>
              </w:rPr>
            </w:pPr>
            <w:r>
              <w:rPr>
                <w:rFonts w:hint="eastAsia"/>
                <w:sz w:val="24"/>
              </w:rPr>
              <w:t>该项目产生的一般固体废物主要</w:t>
            </w:r>
            <w:r>
              <w:rPr>
                <w:rFonts w:hint="eastAsia"/>
                <w:sz w:val="24"/>
                <w:lang w:eastAsia="zh-CN"/>
              </w:rPr>
              <w:t>为</w:t>
            </w:r>
            <w:r>
              <w:rPr>
                <w:rFonts w:hint="eastAsia"/>
                <w:sz w:val="24"/>
              </w:rPr>
              <w:t>γ-氨基丁酸</w:t>
            </w:r>
            <w:r>
              <w:rPr>
                <w:rFonts w:hint="eastAsia" w:ascii="宋体" w:hAnsi="宋体"/>
                <w:sz w:val="24"/>
              </w:rPr>
              <w:t>过滤废渣</w:t>
            </w:r>
            <w:r>
              <w:rPr>
                <w:rFonts w:hint="eastAsia"/>
                <w:sz w:val="24"/>
                <w:lang w:eastAsia="zh-CN"/>
              </w:rPr>
              <w:t>，</w:t>
            </w:r>
            <w:r>
              <w:rPr>
                <w:rFonts w:hint="eastAsia" w:ascii="宋体" w:hAnsi="宋体"/>
                <w:bCs/>
                <w:sz w:val="24"/>
              </w:rPr>
              <w:t>经塑料袋单独收集后，委托济南绿净园保洁有限公司处置。</w:t>
            </w:r>
            <w:r>
              <w:rPr>
                <w:rFonts w:hint="eastAsia"/>
                <w:sz w:val="24"/>
                <w:lang w:eastAsia="zh-CN"/>
              </w:rPr>
              <w:t>危险废物为实验过程中产生的废液、废包装物和废药品，</w:t>
            </w:r>
            <w:r>
              <w:rPr>
                <w:rFonts w:hint="eastAsia"/>
                <w:sz w:val="24"/>
              </w:rPr>
              <w:t>经统一收集后</w:t>
            </w:r>
            <w:r>
              <w:rPr>
                <w:sz w:val="24"/>
              </w:rPr>
              <w:t>暂存</w:t>
            </w:r>
            <w:r>
              <w:rPr>
                <w:rFonts w:hint="eastAsia"/>
                <w:sz w:val="24"/>
              </w:rPr>
              <w:t>于</w:t>
            </w:r>
            <w:r>
              <w:rPr>
                <w:sz w:val="24"/>
              </w:rPr>
              <w:t>危废暂存间</w:t>
            </w:r>
            <w:r>
              <w:rPr>
                <w:rFonts w:hint="eastAsia"/>
                <w:sz w:val="24"/>
              </w:rPr>
              <w:t>，危废暂存间（区）已做防渗、张贴明显的危废标识、分类标识，并制定详细的危废管理制度</w:t>
            </w:r>
            <w:r>
              <w:rPr>
                <w:rFonts w:hint="eastAsia"/>
                <w:sz w:val="24"/>
                <w:lang w:eastAsia="zh-CN"/>
              </w:rPr>
              <w:t>，</w:t>
            </w:r>
            <w:r>
              <w:rPr>
                <w:rFonts w:hint="eastAsia"/>
                <w:sz w:val="24"/>
                <w:highlight w:val="none"/>
                <w:lang w:eastAsia="zh-CN"/>
              </w:rPr>
              <w:t>建议企业委托有资质的单位</w:t>
            </w:r>
            <w:r>
              <w:rPr>
                <w:rFonts w:hint="eastAsia"/>
                <w:sz w:val="24"/>
                <w:highlight w:val="none"/>
              </w:rPr>
              <w:t>统一处置。</w:t>
            </w:r>
          </w:p>
          <w:p>
            <w:pPr>
              <w:spacing w:line="360" w:lineRule="auto"/>
              <w:rPr>
                <w:b/>
                <w:bCs/>
                <w:sz w:val="24"/>
              </w:rPr>
            </w:pPr>
            <w:r>
              <w:rPr>
                <w:rFonts w:hint="eastAsia"/>
                <w:b/>
                <w:bCs/>
                <w:sz w:val="24"/>
              </w:rPr>
              <w:t>绿化、生态恢复措施及恢复情况：</w:t>
            </w:r>
          </w:p>
          <w:p>
            <w:pPr>
              <w:spacing w:line="360" w:lineRule="auto"/>
              <w:ind w:firstLine="480" w:firstLineChars="200"/>
              <w:rPr>
                <w:sz w:val="24"/>
              </w:rPr>
            </w:pPr>
            <w:r>
              <w:rPr>
                <w:rFonts w:hint="eastAsia"/>
                <w:color w:val="000000"/>
                <w:sz w:val="24"/>
              </w:rPr>
              <w:t>该项目路面部分进行了硬化处理，预留了绿化用地。</w:t>
            </w:r>
          </w:p>
          <w:p>
            <w:pPr>
              <w:spacing w:line="360" w:lineRule="auto"/>
              <w:rPr>
                <w:b/>
                <w:bCs/>
                <w:sz w:val="24"/>
              </w:rPr>
            </w:pPr>
            <w:r>
              <w:rPr>
                <w:rFonts w:hint="eastAsia"/>
                <w:b/>
                <w:bCs/>
                <w:sz w:val="24"/>
              </w:rPr>
              <w:t>环保管理制度及人员责任分工：</w:t>
            </w:r>
          </w:p>
          <w:p>
            <w:pPr>
              <w:spacing w:line="360" w:lineRule="auto"/>
              <w:ind w:firstLine="480" w:firstLineChars="200"/>
              <w:rPr>
                <w:sz w:val="24"/>
              </w:rPr>
            </w:pPr>
            <w:r>
              <w:rPr>
                <w:rFonts w:hint="eastAsia"/>
                <w:sz w:val="24"/>
              </w:rPr>
              <w:t>该项目已制定环保管理制度。</w:t>
            </w:r>
          </w:p>
          <w:p>
            <w:pPr>
              <w:spacing w:line="360" w:lineRule="auto"/>
              <w:rPr>
                <w:b/>
                <w:bCs/>
                <w:sz w:val="24"/>
              </w:rPr>
            </w:pPr>
            <w:r>
              <w:rPr>
                <w:rFonts w:hint="eastAsia"/>
                <w:b/>
                <w:bCs/>
                <w:sz w:val="24"/>
              </w:rPr>
              <w:t>监测手段及人员配置：</w:t>
            </w:r>
          </w:p>
          <w:p>
            <w:pPr>
              <w:spacing w:line="360" w:lineRule="auto"/>
              <w:ind w:firstLine="480" w:firstLineChars="200"/>
              <w:rPr>
                <w:sz w:val="24"/>
              </w:rPr>
            </w:pPr>
            <w:r>
              <w:rPr>
                <w:rFonts w:hint="eastAsia"/>
                <w:sz w:val="24"/>
                <w:lang w:eastAsia="zh-CN"/>
              </w:rPr>
              <w:t>具备废水</w:t>
            </w:r>
            <w:r>
              <w:rPr>
                <w:rFonts w:hint="eastAsia"/>
                <w:sz w:val="24"/>
              </w:rPr>
              <w:t>环境检测能力及人员配置。</w:t>
            </w:r>
          </w:p>
          <w:p>
            <w:pPr>
              <w:spacing w:line="360" w:lineRule="auto"/>
              <w:rPr>
                <w:b/>
                <w:bCs/>
                <w:sz w:val="24"/>
              </w:rPr>
            </w:pPr>
            <w:r>
              <w:rPr>
                <w:rFonts w:hint="eastAsia"/>
                <w:b/>
                <w:bCs/>
                <w:sz w:val="24"/>
              </w:rPr>
              <w:t>应急计划：</w:t>
            </w:r>
          </w:p>
          <w:p>
            <w:pPr>
              <w:spacing w:line="360" w:lineRule="auto"/>
              <w:ind w:firstLine="480" w:firstLineChars="200"/>
              <w:rPr>
                <w:sz w:val="24"/>
              </w:rPr>
            </w:pPr>
            <w:r>
              <w:rPr>
                <w:rFonts w:hint="eastAsia"/>
                <w:sz w:val="24"/>
              </w:rPr>
              <w:t>已制定应急计划。</w:t>
            </w:r>
          </w:p>
          <w:p>
            <w:pPr>
              <w:spacing w:line="360" w:lineRule="auto"/>
              <w:rPr>
                <w:b/>
                <w:bCs/>
                <w:sz w:val="24"/>
              </w:rPr>
            </w:pPr>
            <w:r>
              <w:rPr>
                <w:rFonts w:hint="eastAsia"/>
                <w:b/>
                <w:bCs/>
                <w:sz w:val="24"/>
              </w:rPr>
              <w:t>存在的问题：</w:t>
            </w:r>
          </w:p>
          <w:p>
            <w:pPr>
              <w:spacing w:line="360" w:lineRule="auto"/>
              <w:ind w:firstLine="480" w:firstLineChars="200"/>
              <w:rPr>
                <w:bCs/>
                <w:sz w:val="24"/>
                <w:highlight w:val="yellow"/>
              </w:rPr>
            </w:pPr>
            <w:r>
              <w:rPr>
                <w:rFonts w:hint="eastAsia"/>
                <w:bCs/>
                <w:sz w:val="24"/>
              </w:rPr>
              <w:t>无。</w:t>
            </w:r>
          </w:p>
          <w:p>
            <w:pPr>
              <w:spacing w:line="360" w:lineRule="auto"/>
              <w:jc w:val="left"/>
              <w:rPr>
                <w:rFonts w:eastAsia="华文中宋"/>
                <w:sz w:val="30"/>
              </w:rPr>
            </w:pPr>
            <w:r>
              <w:rPr>
                <w:rFonts w:hint="eastAsia"/>
                <w:b/>
                <w:sz w:val="24"/>
              </w:rPr>
              <w:t>其他：</w:t>
            </w:r>
          </w:p>
          <w:p>
            <w:pPr>
              <w:spacing w:line="360" w:lineRule="auto"/>
              <w:ind w:firstLine="480" w:firstLineChars="200"/>
              <w:rPr>
                <w:rFonts w:eastAsia="华文中宋"/>
                <w:sz w:val="30"/>
              </w:rPr>
            </w:pPr>
            <w:r>
              <w:rPr>
                <w:rFonts w:hint="eastAsia"/>
                <w:sz w:val="24"/>
              </w:rPr>
              <w:t>无。</w:t>
            </w:r>
          </w:p>
        </w:tc>
      </w:tr>
    </w:tbl>
    <w:p>
      <w:pPr>
        <w:rPr>
          <w:rFonts w:ascii="宋体"/>
          <w:sz w:val="30"/>
        </w:rPr>
        <w:sectPr>
          <w:pgSz w:w="11906" w:h="16838"/>
          <w:pgMar w:top="1134" w:right="1134" w:bottom="1134" w:left="1134" w:header="851" w:footer="992" w:gutter="0"/>
          <w:cols w:space="720" w:num="1"/>
          <w:docGrid w:type="lines" w:linePitch="312" w:charSpace="0"/>
        </w:sectPr>
      </w:pPr>
    </w:p>
    <w:p>
      <w:pPr>
        <w:rPr>
          <w:rFonts w:ascii="宋体"/>
          <w:sz w:val="30"/>
        </w:rPr>
      </w:pPr>
      <w:r>
        <w:rPr>
          <w:rFonts w:hint="eastAsia" w:ascii="宋体" w:hAnsi="宋体"/>
          <w:b/>
          <w:sz w:val="30"/>
        </w:rPr>
        <w:t>验收监测表</w:t>
      </w:r>
      <w:r>
        <w:rPr>
          <w:rFonts w:ascii="宋体" w:hAnsi="宋体"/>
          <w:b/>
          <w:sz w:val="30"/>
        </w:rPr>
        <w:t>8</w:t>
      </w:r>
      <w:r>
        <w:rPr>
          <w:rFonts w:hint="eastAsia" w:ascii="宋体" w:hAnsi="宋体"/>
          <w:b/>
          <w:sz w:val="30"/>
        </w:rPr>
        <w:t xml:space="preserve">              环评批复落实情况</w:t>
      </w:r>
    </w:p>
    <w:tbl>
      <w:tblPr>
        <w:tblStyle w:val="24"/>
        <w:tblW w:w="975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6"/>
        <w:gridCol w:w="3827"/>
        <w:gridCol w:w="4070"/>
        <w:gridCol w:w="10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486" w:hRule="atLeast"/>
          <w:tblHeader/>
        </w:trPr>
        <w:tc>
          <w:tcPr>
            <w:tcW w:w="776" w:type="dxa"/>
            <w:vAlign w:val="center"/>
          </w:tcPr>
          <w:p>
            <w:pPr>
              <w:jc w:val="center"/>
              <w:rPr>
                <w:b/>
                <w:bCs/>
                <w:szCs w:val="21"/>
              </w:rPr>
            </w:pPr>
            <w:r>
              <w:rPr>
                <w:b/>
                <w:bCs/>
                <w:szCs w:val="21"/>
              </w:rPr>
              <w:t>项目</w:t>
            </w:r>
          </w:p>
        </w:tc>
        <w:tc>
          <w:tcPr>
            <w:tcW w:w="3827" w:type="dxa"/>
            <w:vAlign w:val="center"/>
          </w:tcPr>
          <w:p>
            <w:pPr>
              <w:jc w:val="center"/>
              <w:rPr>
                <w:b/>
                <w:bCs/>
                <w:szCs w:val="21"/>
              </w:rPr>
            </w:pPr>
            <w:r>
              <w:rPr>
                <w:b/>
                <w:bCs/>
                <w:szCs w:val="21"/>
              </w:rPr>
              <w:t>环评批复要求</w:t>
            </w:r>
          </w:p>
        </w:tc>
        <w:tc>
          <w:tcPr>
            <w:tcW w:w="4070" w:type="dxa"/>
            <w:vAlign w:val="center"/>
          </w:tcPr>
          <w:p>
            <w:pPr>
              <w:jc w:val="center"/>
              <w:rPr>
                <w:b/>
                <w:bCs/>
                <w:szCs w:val="21"/>
              </w:rPr>
            </w:pPr>
            <w:r>
              <w:rPr>
                <w:b/>
                <w:bCs/>
                <w:szCs w:val="21"/>
              </w:rPr>
              <w:t>实际落实情况</w:t>
            </w:r>
          </w:p>
        </w:tc>
        <w:tc>
          <w:tcPr>
            <w:tcW w:w="1077" w:type="dxa"/>
            <w:vAlign w:val="center"/>
          </w:tcPr>
          <w:p>
            <w:pPr>
              <w:jc w:val="center"/>
              <w:rPr>
                <w:b/>
                <w:bCs/>
                <w:szCs w:val="21"/>
              </w:rPr>
            </w:pPr>
            <w:r>
              <w:rPr>
                <w:rFonts w:hint="eastAsia"/>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4140" w:hRule="atLeast"/>
          <w:tblHeader/>
        </w:trPr>
        <w:tc>
          <w:tcPr>
            <w:tcW w:w="776" w:type="dxa"/>
            <w:vAlign w:val="center"/>
          </w:tcPr>
          <w:p>
            <w:pPr>
              <w:jc w:val="center"/>
              <w:rPr>
                <w:szCs w:val="21"/>
              </w:rPr>
            </w:pPr>
            <w:r>
              <w:rPr>
                <w:szCs w:val="21"/>
              </w:rPr>
              <w:t>工程内容</w:t>
            </w:r>
          </w:p>
        </w:tc>
        <w:tc>
          <w:tcPr>
            <w:tcW w:w="3827" w:type="dxa"/>
            <w:vAlign w:val="center"/>
          </w:tcPr>
          <w:p>
            <w:pPr>
              <w:ind w:firstLine="420" w:firstLineChars="200"/>
              <w:jc w:val="left"/>
              <w:rPr>
                <w:rFonts w:hint="eastAsia" w:eastAsia="宋体"/>
                <w:szCs w:val="21"/>
                <w:lang w:eastAsia="zh-CN"/>
              </w:rPr>
            </w:pPr>
            <w:r>
              <w:rPr>
                <w:rFonts w:hint="eastAsia"/>
                <w:szCs w:val="21"/>
                <w:lang w:eastAsia="zh-CN"/>
              </w:rPr>
              <w:t>华熙福瑞达生物医药有限公司综合实验室项目建设地点位于济南高新区天辰大街</w:t>
            </w:r>
            <w:r>
              <w:rPr>
                <w:rFonts w:hint="eastAsia"/>
                <w:szCs w:val="21"/>
                <w:lang w:val="en-US" w:eastAsia="zh-CN"/>
              </w:rPr>
              <w:t>678号。本项目利用现有厂区东南侧仓库一层，建设一套针对透明质酸TL100、γ-氨基丁酸实验设备及附属设施。项目总投资723万元，其中环保投资72万元。</w:t>
            </w:r>
          </w:p>
        </w:tc>
        <w:tc>
          <w:tcPr>
            <w:tcW w:w="4070" w:type="dxa"/>
            <w:vAlign w:val="center"/>
          </w:tcPr>
          <w:p>
            <w:pPr>
              <w:snapToGrid w:val="0"/>
              <w:ind w:firstLine="420" w:firstLineChars="200"/>
              <w:jc w:val="left"/>
              <w:rPr>
                <w:szCs w:val="21"/>
              </w:rPr>
            </w:pPr>
            <w:r>
              <w:rPr>
                <w:rFonts w:hint="eastAsia"/>
                <w:szCs w:val="21"/>
              </w:rPr>
              <w:t>华熙福瑞达生物医药有限公司综合实验室项目厂区位于山东省济南市高新区天辰大街678号，该项目位于厂区原有闲置仓库一层，占地面积784平方米。该项目厂区东侧为千方实业公司，南侧为齐鲁制药有限公司，西侧为赛克赛斯药业公司和诚创药业有限公司，北侧为天辰大街。该项目总投资723万元，主要对透明质酸（HyacrossTL100）、γ-氨基丁酸（GABA）两种产品生产工艺进行研究、试验、改进。该项目现有职工13人，三班制，年</w:t>
            </w:r>
            <w:r>
              <w:rPr>
                <w:rFonts w:hint="eastAsia"/>
                <w:szCs w:val="21"/>
                <w:lang w:eastAsia="zh-CN"/>
              </w:rPr>
              <w:t>工作</w:t>
            </w:r>
            <w:r>
              <w:rPr>
                <w:rFonts w:hint="eastAsia"/>
                <w:szCs w:val="21"/>
              </w:rPr>
              <w:t>天数300天。</w:t>
            </w:r>
          </w:p>
        </w:tc>
        <w:tc>
          <w:tcPr>
            <w:tcW w:w="1077" w:type="dxa"/>
            <w:vAlign w:val="center"/>
          </w:tcPr>
          <w:p>
            <w:pPr>
              <w:snapToGrid w:val="0"/>
              <w:jc w:val="left"/>
              <w:rPr>
                <w:szCs w:val="21"/>
              </w:rPr>
            </w:pPr>
            <w:r>
              <w:rPr>
                <w:rFonts w:hint="eastAsia"/>
                <w:szCs w:val="21"/>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4300" w:hRule="atLeast"/>
          <w:tblHeader/>
        </w:trPr>
        <w:tc>
          <w:tcPr>
            <w:tcW w:w="776" w:type="dxa"/>
            <w:vAlign w:val="center"/>
          </w:tcPr>
          <w:p>
            <w:pPr>
              <w:jc w:val="center"/>
              <w:rPr>
                <w:szCs w:val="21"/>
              </w:rPr>
            </w:pPr>
            <w:r>
              <w:rPr>
                <w:rFonts w:hint="eastAsia"/>
                <w:szCs w:val="21"/>
              </w:rPr>
              <w:t>废水</w:t>
            </w:r>
          </w:p>
        </w:tc>
        <w:tc>
          <w:tcPr>
            <w:tcW w:w="3827" w:type="dxa"/>
            <w:vAlign w:val="center"/>
          </w:tcPr>
          <w:p>
            <w:pPr>
              <w:numPr>
                <w:ilvl w:val="0"/>
                <w:numId w:val="0"/>
              </w:numPr>
              <w:ind w:firstLine="420" w:firstLineChars="200"/>
              <w:jc w:val="left"/>
              <w:rPr>
                <w:rFonts w:hint="eastAsia"/>
                <w:szCs w:val="21"/>
              </w:rPr>
            </w:pPr>
            <w:r>
              <w:rPr>
                <w:rFonts w:hint="eastAsia"/>
                <w:szCs w:val="21"/>
                <w:lang w:eastAsia="zh-CN"/>
              </w:rPr>
              <w:t>废水经公司污水处理站处理后达到</w:t>
            </w:r>
            <w:r>
              <w:rPr>
                <w:rFonts w:hint="eastAsia"/>
                <w:szCs w:val="21"/>
              </w:rPr>
              <w:t>《污水排入城镇下水道水质标准》（GB/T31962-2015）</w:t>
            </w:r>
            <w:r>
              <w:rPr>
                <w:rFonts w:hint="eastAsia"/>
                <w:szCs w:val="21"/>
                <w:lang w:eastAsia="zh-CN"/>
              </w:rPr>
              <w:t>标准后排入高新区水质净化一厂统一处理</w:t>
            </w:r>
            <w:r>
              <w:rPr>
                <w:rFonts w:hint="eastAsia"/>
                <w:szCs w:val="21"/>
              </w:rPr>
              <w:t>。</w:t>
            </w:r>
          </w:p>
        </w:tc>
        <w:tc>
          <w:tcPr>
            <w:tcW w:w="4070" w:type="dxa"/>
            <w:vAlign w:val="center"/>
          </w:tcPr>
          <w:p>
            <w:pPr>
              <w:ind w:firstLine="420" w:firstLineChars="200"/>
              <w:jc w:val="left"/>
              <w:rPr>
                <w:rFonts w:hint="eastAsia"/>
                <w:szCs w:val="21"/>
              </w:rPr>
            </w:pPr>
            <w:r>
              <w:rPr>
                <w:rFonts w:hint="eastAsia"/>
                <w:szCs w:val="21"/>
              </w:rPr>
              <w:t>该项目产生的废水主要为实验废水、纯化系统排污水和设备、地面清洗废水。以上废水经厂区内污水处理站处理后，经厂区污水管网排入高新区水质净化一厂进一步处理。</w:t>
            </w:r>
          </w:p>
          <w:p>
            <w:pPr>
              <w:ind w:firstLine="420" w:firstLineChars="200"/>
              <w:jc w:val="left"/>
              <w:rPr>
                <w:rFonts w:hint="eastAsia"/>
                <w:szCs w:val="21"/>
              </w:rPr>
            </w:pPr>
            <w:r>
              <w:rPr>
                <w:rFonts w:hint="eastAsia"/>
                <w:szCs w:val="21"/>
              </w:rPr>
              <w:t>监测期间，该项目污水处理站出口水质pH在8.15-8.28之间，CODcr、悬浮物、氨氮、总磷最大日均值分别为69mg/L、15mg/L、0.398mg/L、3.28mg/L，监测结果均满足《污水排入城镇下水道水质标准》（GB/T31962-2015）相关标准。</w:t>
            </w:r>
          </w:p>
        </w:tc>
        <w:tc>
          <w:tcPr>
            <w:tcW w:w="1077" w:type="dxa"/>
            <w:vAlign w:val="center"/>
          </w:tcPr>
          <w:p>
            <w:pPr>
              <w:snapToGrid w:val="0"/>
              <w:jc w:val="left"/>
              <w:rPr>
                <w:szCs w:val="21"/>
              </w:rPr>
            </w:pPr>
            <w:r>
              <w:rPr>
                <w:rFonts w:hint="eastAsia"/>
                <w:szCs w:val="21"/>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3444" w:hRule="atLeast"/>
          <w:tblHeader/>
        </w:trPr>
        <w:tc>
          <w:tcPr>
            <w:tcW w:w="776" w:type="dxa"/>
            <w:vAlign w:val="center"/>
          </w:tcPr>
          <w:p>
            <w:pPr>
              <w:jc w:val="center"/>
              <w:rPr>
                <w:szCs w:val="21"/>
              </w:rPr>
            </w:pPr>
            <w:r>
              <w:rPr>
                <w:szCs w:val="21"/>
              </w:rPr>
              <w:t>废</w:t>
            </w:r>
            <w:r>
              <w:rPr>
                <w:rFonts w:hint="eastAsia"/>
                <w:szCs w:val="21"/>
              </w:rPr>
              <w:t>气</w:t>
            </w:r>
          </w:p>
        </w:tc>
        <w:tc>
          <w:tcPr>
            <w:tcW w:w="3827" w:type="dxa"/>
            <w:vAlign w:val="center"/>
          </w:tcPr>
          <w:p>
            <w:pPr>
              <w:ind w:firstLine="420" w:firstLineChars="200"/>
              <w:jc w:val="left"/>
              <w:rPr>
                <w:rFonts w:hint="eastAsia" w:eastAsia="宋体"/>
                <w:szCs w:val="21"/>
                <w:lang w:eastAsia="zh-CN"/>
              </w:rPr>
            </w:pPr>
            <w:r>
              <w:rPr>
                <w:rFonts w:hint="eastAsia"/>
                <w:szCs w:val="21"/>
                <w:lang w:eastAsia="zh-CN"/>
              </w:rPr>
              <w:t>实验室产生的废气要经过处理设施后满足《大气污染物综合排放标准》（GB16297-1996）表</w:t>
            </w:r>
            <w:r>
              <w:rPr>
                <w:rFonts w:hint="eastAsia"/>
                <w:szCs w:val="21"/>
                <w:lang w:val="en-US" w:eastAsia="zh-CN"/>
              </w:rPr>
              <w:t>2新污染源大气污染物排放限值二级标准要求后排放。</w:t>
            </w:r>
          </w:p>
        </w:tc>
        <w:tc>
          <w:tcPr>
            <w:tcW w:w="4070" w:type="dxa"/>
            <w:vAlign w:val="center"/>
          </w:tcPr>
          <w:p>
            <w:pPr>
              <w:suppressAutoHyphens/>
              <w:adjustRightInd w:val="0"/>
              <w:snapToGrid w:val="0"/>
              <w:ind w:right="-23" w:firstLine="420" w:firstLineChars="200"/>
              <w:rPr>
                <w:rFonts w:hint="eastAsia" w:eastAsia="宋体"/>
                <w:szCs w:val="21"/>
                <w:lang w:eastAsia="zh-CN"/>
              </w:rPr>
            </w:pPr>
            <w:r>
              <w:rPr>
                <w:rFonts w:hint="eastAsia" w:eastAsia="宋体"/>
                <w:szCs w:val="21"/>
                <w:lang w:eastAsia="zh-CN"/>
              </w:rPr>
              <w:t>该项目废气主要为实验过程中种子罐和发酵罐在发酵过程中产生的废气。1#发酵罐的发酵废气经收集后通过1根1</w:t>
            </w:r>
            <w:r>
              <w:rPr>
                <w:rFonts w:hint="eastAsia"/>
                <w:szCs w:val="21"/>
                <w:lang w:val="en-US" w:eastAsia="zh-CN"/>
              </w:rPr>
              <w:t>8</w:t>
            </w:r>
            <w:r>
              <w:rPr>
                <w:rFonts w:hint="eastAsia" w:eastAsia="宋体"/>
                <w:szCs w:val="21"/>
                <w:lang w:eastAsia="zh-CN"/>
              </w:rPr>
              <w:t>m高排气筒排放。该项目有2个发酵罐，1#、2#发酵罐完全相同，且2#发酵罐未使用，因此本次只检测1#发酵罐。4个种子罐的发酵废气经收集后通过1根1</w:t>
            </w:r>
            <w:r>
              <w:rPr>
                <w:rFonts w:hint="eastAsia"/>
                <w:szCs w:val="21"/>
                <w:lang w:val="en-US" w:eastAsia="zh-CN"/>
              </w:rPr>
              <w:t>8</w:t>
            </w:r>
            <w:r>
              <w:rPr>
                <w:rFonts w:hint="eastAsia" w:eastAsia="宋体"/>
                <w:szCs w:val="21"/>
                <w:lang w:eastAsia="zh-CN"/>
              </w:rPr>
              <w:t>m高排气筒排放。</w:t>
            </w:r>
          </w:p>
          <w:p>
            <w:pPr>
              <w:suppressAutoHyphens/>
              <w:adjustRightInd w:val="0"/>
              <w:snapToGrid w:val="0"/>
              <w:ind w:right="-23" w:firstLine="420" w:firstLineChars="200"/>
              <w:rPr>
                <w:rFonts w:hint="eastAsia" w:eastAsia="宋体"/>
                <w:szCs w:val="21"/>
                <w:lang w:eastAsia="zh-CN"/>
              </w:rPr>
            </w:pPr>
            <w:r>
              <w:rPr>
                <w:rFonts w:hint="eastAsia" w:eastAsia="宋体"/>
                <w:szCs w:val="21"/>
                <w:lang w:eastAsia="zh-CN"/>
              </w:rPr>
              <w:t>监测期间，种子罐、</w:t>
            </w:r>
            <w:r>
              <w:rPr>
                <w:rFonts w:hint="eastAsia"/>
                <w:szCs w:val="21"/>
                <w:lang w:val="en-US" w:eastAsia="zh-CN"/>
              </w:rPr>
              <w:t>1#</w:t>
            </w:r>
            <w:r>
              <w:rPr>
                <w:rFonts w:hint="eastAsia" w:eastAsia="宋体"/>
                <w:szCs w:val="21"/>
                <w:lang w:eastAsia="zh-CN"/>
              </w:rPr>
              <w:t>发酵罐排气筒排放废气中的臭气浓度最大值</w:t>
            </w:r>
            <w:r>
              <w:rPr>
                <w:rFonts w:hint="eastAsia"/>
                <w:szCs w:val="21"/>
                <w:lang w:eastAsia="zh-CN"/>
              </w:rPr>
              <w:t>均</w:t>
            </w:r>
            <w:r>
              <w:rPr>
                <w:rFonts w:hint="eastAsia" w:eastAsia="宋体"/>
                <w:szCs w:val="21"/>
                <w:lang w:eastAsia="zh-CN"/>
              </w:rPr>
              <w:t>为98，监测结果满足《恶臭污染物排放标准》（GB14554-1993）相关标准限值要求。</w:t>
            </w:r>
          </w:p>
        </w:tc>
        <w:tc>
          <w:tcPr>
            <w:tcW w:w="1077" w:type="dxa"/>
            <w:vAlign w:val="center"/>
          </w:tcPr>
          <w:p>
            <w:pPr>
              <w:snapToGrid w:val="0"/>
              <w:jc w:val="left"/>
              <w:rPr>
                <w:kern w:val="0"/>
                <w:szCs w:val="21"/>
              </w:rPr>
            </w:pPr>
            <w:r>
              <w:rPr>
                <w:rFonts w:hint="eastAsia"/>
                <w:szCs w:val="21"/>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6632" w:hRule="atLeast"/>
          <w:tblHeader/>
        </w:trPr>
        <w:tc>
          <w:tcPr>
            <w:tcW w:w="776" w:type="dxa"/>
            <w:vAlign w:val="center"/>
          </w:tcPr>
          <w:p>
            <w:pPr>
              <w:jc w:val="center"/>
              <w:rPr>
                <w:szCs w:val="21"/>
              </w:rPr>
            </w:pPr>
            <w:r>
              <w:rPr>
                <w:szCs w:val="21"/>
              </w:rPr>
              <w:t>噪声</w:t>
            </w:r>
          </w:p>
        </w:tc>
        <w:tc>
          <w:tcPr>
            <w:tcW w:w="3827" w:type="dxa"/>
            <w:vAlign w:val="center"/>
          </w:tcPr>
          <w:p>
            <w:pPr>
              <w:ind w:firstLine="420"/>
              <w:rPr>
                <w:szCs w:val="21"/>
              </w:rPr>
            </w:pPr>
            <w:r>
              <w:rPr>
                <w:rFonts w:hint="eastAsia"/>
                <w:szCs w:val="21"/>
                <w:lang w:eastAsia="zh-CN"/>
              </w:rPr>
              <w:t>隔离布置各类噪声源，并采取消音、隔声、减震等降噪措施，确保厂界噪声达到</w:t>
            </w:r>
            <w:r>
              <w:rPr>
                <w:rFonts w:hint="eastAsia"/>
                <w:szCs w:val="21"/>
              </w:rPr>
              <w:t>《工业企业厂界环境噪声排放标准》（GB12348-2008）2类标准。</w:t>
            </w:r>
          </w:p>
        </w:tc>
        <w:tc>
          <w:tcPr>
            <w:tcW w:w="4070" w:type="dxa"/>
            <w:vAlign w:val="center"/>
          </w:tcPr>
          <w:p>
            <w:pPr>
              <w:ind w:firstLine="420" w:firstLineChars="200"/>
              <w:jc w:val="left"/>
              <w:rPr>
                <w:rFonts w:hint="eastAsia"/>
                <w:szCs w:val="21"/>
              </w:rPr>
            </w:pPr>
            <w:r>
              <w:rPr>
                <w:rFonts w:hint="eastAsia"/>
                <w:szCs w:val="21"/>
              </w:rPr>
              <w:t>该项目主要噪声源为机泵等用电设备。该项目选用设备为低噪声设备，噪声经过墙体隔声和距离衰减后排放。</w:t>
            </w:r>
          </w:p>
          <w:p>
            <w:pPr>
              <w:ind w:firstLine="420" w:firstLineChars="200"/>
              <w:jc w:val="left"/>
              <w:rPr>
                <w:szCs w:val="21"/>
              </w:rPr>
            </w:pPr>
            <w:r>
              <w:rPr>
                <w:rFonts w:hint="eastAsia"/>
                <w:szCs w:val="21"/>
              </w:rPr>
              <w:t>监测期间，该项目厂界昼</w:t>
            </w:r>
            <w:r>
              <w:rPr>
                <w:rFonts w:hint="eastAsia"/>
                <w:szCs w:val="21"/>
                <w:lang w:eastAsia="zh-CN"/>
              </w:rPr>
              <w:t>、夜</w:t>
            </w:r>
            <w:r>
              <w:rPr>
                <w:rFonts w:hint="eastAsia"/>
                <w:szCs w:val="21"/>
              </w:rPr>
              <w:t>间噪声监测结果均满足《工业企业厂界环境噪声排放标准》（GB12348-2008）2类标准。</w:t>
            </w:r>
          </w:p>
        </w:tc>
        <w:tc>
          <w:tcPr>
            <w:tcW w:w="1077" w:type="dxa"/>
            <w:vAlign w:val="center"/>
          </w:tcPr>
          <w:p>
            <w:pPr>
              <w:snapToGrid w:val="0"/>
              <w:jc w:val="left"/>
              <w:rPr>
                <w:szCs w:val="21"/>
              </w:rPr>
            </w:pPr>
            <w:r>
              <w:rPr>
                <w:rFonts w:hint="eastAsia"/>
                <w:szCs w:val="21"/>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7159" w:hRule="atLeast"/>
          <w:tblHeader/>
        </w:trPr>
        <w:tc>
          <w:tcPr>
            <w:tcW w:w="776" w:type="dxa"/>
            <w:vAlign w:val="center"/>
          </w:tcPr>
          <w:p>
            <w:pPr>
              <w:jc w:val="center"/>
              <w:rPr>
                <w:szCs w:val="21"/>
              </w:rPr>
            </w:pPr>
            <w:r>
              <w:rPr>
                <w:szCs w:val="21"/>
              </w:rPr>
              <w:t>固废</w:t>
            </w:r>
          </w:p>
        </w:tc>
        <w:tc>
          <w:tcPr>
            <w:tcW w:w="3827" w:type="dxa"/>
            <w:vAlign w:val="center"/>
          </w:tcPr>
          <w:p>
            <w:pPr>
              <w:pStyle w:val="10"/>
              <w:adjustRightInd w:val="0"/>
              <w:snapToGrid w:val="0"/>
              <w:spacing w:line="300" w:lineRule="auto"/>
              <w:ind w:left="-25" w:leftChars="-12" w:firstLine="420" w:firstLineChars="200"/>
              <w:rPr>
                <w:rFonts w:hint="eastAsia" w:eastAsia="宋体"/>
                <w:kern w:val="2"/>
                <w:sz w:val="21"/>
                <w:szCs w:val="21"/>
                <w:lang w:eastAsia="zh-CN"/>
              </w:rPr>
            </w:pPr>
            <w:r>
              <w:rPr>
                <w:rFonts w:hint="eastAsia"/>
                <w:kern w:val="2"/>
                <w:sz w:val="21"/>
                <w:szCs w:val="21"/>
                <w:lang w:eastAsia="zh-CN"/>
              </w:rPr>
              <w:t>实验过程中产生废液、药品等属危险废物应全部收集、妥善贮存，并按规定委托有危险废物处置资质的单位进行处置；生活垃圾由环卫部门统一处理。</w:t>
            </w:r>
          </w:p>
        </w:tc>
        <w:tc>
          <w:tcPr>
            <w:tcW w:w="4070" w:type="dxa"/>
            <w:vAlign w:val="center"/>
          </w:tcPr>
          <w:p>
            <w:pPr>
              <w:ind w:firstLine="420" w:firstLineChars="200"/>
              <w:rPr>
                <w:rFonts w:hint="eastAsia"/>
                <w:szCs w:val="21"/>
              </w:rPr>
            </w:pPr>
            <w:r>
              <w:rPr>
                <w:rFonts w:hint="eastAsia"/>
                <w:szCs w:val="21"/>
              </w:rPr>
              <w:t>该项目产生的固体废物为一般固体废物和危险废物。</w:t>
            </w:r>
          </w:p>
          <w:p>
            <w:pPr>
              <w:ind w:firstLine="420" w:firstLineChars="200"/>
              <w:rPr>
                <w:szCs w:val="21"/>
              </w:rPr>
            </w:pPr>
            <w:r>
              <w:rPr>
                <w:rFonts w:hint="eastAsia"/>
                <w:szCs w:val="21"/>
              </w:rPr>
              <w:t>该项目产生的一般固体废物主要为生活垃圾和γ-氨基丁酸过滤废渣，其中生活垃圾经收集后委托环卫部门处理，γ-氨基丁酸过滤废渣经塑料袋单独收集后，委托济南绿净园保洁有限公司处置。危险废物为实验过程中产生的废液、废包装物和废药品，经统一收集后暂存于危废暂存间，危废暂存间（区）已做防渗、张贴明显的危废标识、分类标识，并制定详细的危废管理制度，建议企业委托有资质的单位统一处置。</w:t>
            </w:r>
          </w:p>
        </w:tc>
        <w:tc>
          <w:tcPr>
            <w:tcW w:w="1077" w:type="dxa"/>
            <w:vAlign w:val="center"/>
          </w:tcPr>
          <w:p>
            <w:pPr>
              <w:snapToGrid w:val="0"/>
              <w:jc w:val="left"/>
              <w:rPr>
                <w:szCs w:val="21"/>
              </w:rPr>
            </w:pPr>
            <w:r>
              <w:rPr>
                <w:rFonts w:hint="eastAsia"/>
                <w:szCs w:val="21"/>
              </w:rPr>
              <w:t>已落实</w:t>
            </w:r>
          </w:p>
        </w:tc>
      </w:tr>
    </w:tbl>
    <w:p>
      <w:pPr>
        <w:rPr>
          <w:rFonts w:ascii="宋体"/>
          <w:color w:val="000000"/>
          <w:sz w:val="30"/>
        </w:rPr>
      </w:pPr>
      <w:r>
        <w:rPr>
          <w:rFonts w:ascii="宋体"/>
          <w:b/>
          <w:sz w:val="30"/>
          <w:lang w:val="de-DE"/>
        </w:rPr>
        <w:br w:type="page"/>
      </w:r>
      <w:r>
        <w:rPr>
          <w:rFonts w:hint="eastAsia" w:ascii="宋体" w:hAnsi="宋体"/>
          <w:b/>
          <w:color w:val="000000"/>
          <w:sz w:val="30"/>
        </w:rPr>
        <w:t>验收监测表</w:t>
      </w:r>
      <w:r>
        <w:rPr>
          <w:rFonts w:ascii="宋体" w:hAnsi="宋体"/>
          <w:b/>
          <w:color w:val="000000"/>
          <w:sz w:val="30"/>
        </w:rPr>
        <w:t xml:space="preserve">9              </w:t>
      </w:r>
      <w:r>
        <w:rPr>
          <w:rFonts w:hint="eastAsia" w:ascii="宋体" w:hAnsi="宋体"/>
          <w:b/>
          <w:color w:val="000000"/>
          <w:sz w:val="30"/>
        </w:rPr>
        <w:t>验收监测结论及建议</w:t>
      </w:r>
    </w:p>
    <w:tbl>
      <w:tblPr>
        <w:tblStyle w:val="24"/>
        <w:tblpPr w:leftFromText="180" w:rightFromText="180" w:vertAnchor="text" w:horzAnchor="margin" w:tblpY="158"/>
        <w:tblW w:w="97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13007" w:hRule="atLeast"/>
        </w:trPr>
        <w:tc>
          <w:tcPr>
            <w:tcW w:w="9780" w:type="dxa"/>
            <w:tcBorders>
              <w:top w:val="single" w:color="auto" w:sz="12" w:space="0"/>
              <w:bottom w:val="single" w:color="auto" w:sz="12" w:space="0"/>
            </w:tcBorders>
          </w:tcPr>
          <w:p>
            <w:pPr>
              <w:spacing w:line="440" w:lineRule="exact"/>
              <w:rPr>
                <w:b/>
                <w:sz w:val="24"/>
              </w:rPr>
            </w:pPr>
            <w:r>
              <w:rPr>
                <w:b/>
                <w:sz w:val="24"/>
              </w:rPr>
              <w:t>1.</w:t>
            </w:r>
            <w:r>
              <w:rPr>
                <w:rFonts w:hint="eastAsia"/>
                <w:b/>
                <w:sz w:val="24"/>
              </w:rPr>
              <w:t>验收监测结论</w:t>
            </w:r>
          </w:p>
          <w:p>
            <w:pPr>
              <w:pStyle w:val="32"/>
              <w:keepNext w:val="0"/>
              <w:keepLines w:val="0"/>
              <w:pageBreakBefore w:val="0"/>
              <w:widowControl w:val="0"/>
              <w:tabs>
                <w:tab w:val="left" w:pos="1680"/>
              </w:tabs>
              <w:kinsoku/>
              <w:wordWrap/>
              <w:overflowPunct/>
              <w:topLinePunct w:val="0"/>
              <w:autoSpaceDE/>
              <w:autoSpaceDN/>
              <w:bidi w:val="0"/>
              <w:adjustRightInd/>
              <w:spacing w:line="360" w:lineRule="auto"/>
              <w:ind w:left="9" w:right="0" w:rightChars="0" w:firstLine="566" w:firstLineChars="236"/>
              <w:textAlignment w:val="auto"/>
              <w:outlineLvl w:val="9"/>
              <w:rPr>
                <w:sz w:val="24"/>
              </w:rPr>
            </w:pPr>
            <w:r>
              <w:rPr>
                <w:rFonts w:hint="eastAsia"/>
                <w:sz w:val="24"/>
              </w:rPr>
              <w:t>受</w:t>
            </w:r>
            <w:r>
              <w:rPr>
                <w:rFonts w:hint="eastAsia" w:ascii="宋体" w:hAnsi="宋体"/>
                <w:bCs/>
                <w:sz w:val="24"/>
              </w:rPr>
              <w:t>华熙福瑞达生物医药有限公司</w:t>
            </w:r>
            <w:r>
              <w:rPr>
                <w:rFonts w:hint="eastAsia"/>
                <w:sz w:val="24"/>
              </w:rPr>
              <w:t>的委托，山东唯真测试分析有限公司于</w:t>
            </w:r>
            <w:r>
              <w:rPr>
                <w:sz w:val="24"/>
              </w:rPr>
              <w:t>2017年</w:t>
            </w:r>
            <w:r>
              <w:rPr>
                <w:rFonts w:hint="eastAsia"/>
                <w:color w:val="000000"/>
                <w:sz w:val="24"/>
              </w:rPr>
              <w:t>0</w:t>
            </w:r>
            <w:r>
              <w:rPr>
                <w:rFonts w:hint="eastAsia"/>
                <w:color w:val="000000"/>
                <w:sz w:val="24"/>
                <w:lang w:val="en-US" w:eastAsia="zh-CN"/>
              </w:rPr>
              <w:t>7</w:t>
            </w:r>
            <w:r>
              <w:rPr>
                <w:color w:val="000000"/>
                <w:sz w:val="24"/>
              </w:rPr>
              <w:t>月</w:t>
            </w:r>
            <w:r>
              <w:rPr>
                <w:rFonts w:hint="eastAsia"/>
                <w:color w:val="000000"/>
                <w:sz w:val="24"/>
                <w:lang w:val="en-US" w:eastAsia="zh-CN"/>
              </w:rPr>
              <w:t>13</w:t>
            </w:r>
            <w:r>
              <w:rPr>
                <w:color w:val="000000"/>
                <w:sz w:val="24"/>
              </w:rPr>
              <w:t>日</w:t>
            </w:r>
            <w:r>
              <w:rPr>
                <w:sz w:val="24"/>
              </w:rPr>
              <w:t>~2017年</w:t>
            </w:r>
            <w:r>
              <w:rPr>
                <w:rFonts w:hint="eastAsia"/>
                <w:color w:val="000000"/>
                <w:sz w:val="24"/>
              </w:rPr>
              <w:t>0</w:t>
            </w:r>
            <w:r>
              <w:rPr>
                <w:rFonts w:hint="eastAsia"/>
                <w:color w:val="000000"/>
                <w:sz w:val="24"/>
                <w:lang w:val="en-US" w:eastAsia="zh-CN"/>
              </w:rPr>
              <w:t>7</w:t>
            </w:r>
            <w:r>
              <w:rPr>
                <w:color w:val="000000"/>
                <w:sz w:val="24"/>
              </w:rPr>
              <w:t>月</w:t>
            </w:r>
            <w:r>
              <w:rPr>
                <w:rFonts w:hint="eastAsia"/>
                <w:color w:val="000000"/>
                <w:sz w:val="24"/>
                <w:lang w:val="en-US" w:eastAsia="zh-CN"/>
              </w:rPr>
              <w:t>14</w:t>
            </w:r>
            <w:r>
              <w:rPr>
                <w:color w:val="000000"/>
                <w:sz w:val="24"/>
              </w:rPr>
              <w:t>日</w:t>
            </w:r>
            <w:r>
              <w:rPr>
                <w:rFonts w:hint="eastAsia"/>
                <w:sz w:val="24"/>
              </w:rPr>
              <w:t>对</w:t>
            </w:r>
            <w:r>
              <w:rPr>
                <w:rFonts w:hint="eastAsia" w:ascii="宋体" w:hAnsi="宋体"/>
                <w:bCs/>
                <w:sz w:val="24"/>
              </w:rPr>
              <w:t>华熙福瑞达生物医药有限公司综合实验室项目</w:t>
            </w:r>
            <w:r>
              <w:rPr>
                <w:rFonts w:hint="eastAsia"/>
                <w:sz w:val="24"/>
              </w:rPr>
              <w:t>进行了竣工环境保护验收监测工作。我公司人员查阅了建设单位提供的相关资料并对整个项目进行了实地踏勘，对该项目产生的</w:t>
            </w:r>
            <w:r>
              <w:rPr>
                <w:rFonts w:hint="eastAsia"/>
                <w:sz w:val="24"/>
                <w:lang w:eastAsia="zh-CN"/>
              </w:rPr>
              <w:t>废气、</w:t>
            </w:r>
            <w:r>
              <w:rPr>
                <w:rFonts w:hint="eastAsia"/>
                <w:sz w:val="24"/>
              </w:rPr>
              <w:t>废水、噪声进行了现场监测，结论如下：</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left"/>
              <w:textAlignment w:val="auto"/>
              <w:outlineLvl w:val="9"/>
              <w:rPr>
                <w:sz w:val="24"/>
              </w:rPr>
            </w:pPr>
            <w:r>
              <w:rPr>
                <w:rFonts w:hint="eastAsia"/>
                <w:sz w:val="24"/>
                <w:highlight w:val="none"/>
              </w:rPr>
              <w:t>该项</w:t>
            </w:r>
            <w:r>
              <w:rPr>
                <w:rFonts w:hint="eastAsia"/>
                <w:sz w:val="24"/>
              </w:rPr>
              <w:t>目实际建设内容与环境影响评价及批复内容</w:t>
            </w:r>
            <w:r>
              <w:rPr>
                <w:rFonts w:hint="eastAsia"/>
                <w:sz w:val="24"/>
                <w:lang w:eastAsia="zh-CN"/>
              </w:rPr>
              <w:t>基本一致。</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left"/>
              <w:textAlignment w:val="auto"/>
              <w:outlineLvl w:val="9"/>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监测期间，</w:t>
            </w:r>
            <w:r>
              <w:rPr>
                <w:sz w:val="24"/>
              </w:rPr>
              <w:t>2017年</w:t>
            </w:r>
            <w:r>
              <w:rPr>
                <w:rFonts w:hint="eastAsia"/>
                <w:color w:val="000000"/>
                <w:sz w:val="24"/>
              </w:rPr>
              <w:t>0</w:t>
            </w:r>
            <w:r>
              <w:rPr>
                <w:rFonts w:hint="eastAsia"/>
                <w:color w:val="000000"/>
                <w:sz w:val="24"/>
                <w:lang w:val="en-US" w:eastAsia="zh-CN"/>
              </w:rPr>
              <w:t>7</w:t>
            </w:r>
            <w:r>
              <w:rPr>
                <w:color w:val="000000"/>
                <w:sz w:val="24"/>
              </w:rPr>
              <w:t>月</w:t>
            </w:r>
            <w:r>
              <w:rPr>
                <w:rFonts w:hint="eastAsia"/>
                <w:color w:val="000000"/>
                <w:sz w:val="24"/>
                <w:lang w:val="en-US" w:eastAsia="zh-CN"/>
              </w:rPr>
              <w:t>13</w:t>
            </w:r>
            <w:r>
              <w:rPr>
                <w:color w:val="000000"/>
                <w:sz w:val="24"/>
              </w:rPr>
              <w:t>日</w:t>
            </w:r>
            <w:r>
              <w:rPr>
                <w:sz w:val="24"/>
              </w:rPr>
              <w:t>~2017年</w:t>
            </w:r>
            <w:r>
              <w:rPr>
                <w:rFonts w:hint="eastAsia"/>
                <w:color w:val="000000"/>
                <w:sz w:val="24"/>
              </w:rPr>
              <w:t>0</w:t>
            </w:r>
            <w:r>
              <w:rPr>
                <w:rFonts w:hint="eastAsia"/>
                <w:color w:val="000000"/>
                <w:sz w:val="24"/>
                <w:lang w:val="en-US" w:eastAsia="zh-CN"/>
              </w:rPr>
              <w:t>7</w:t>
            </w:r>
            <w:r>
              <w:rPr>
                <w:color w:val="000000"/>
                <w:sz w:val="24"/>
              </w:rPr>
              <w:t>月</w:t>
            </w:r>
            <w:r>
              <w:rPr>
                <w:rFonts w:hint="eastAsia"/>
                <w:color w:val="000000"/>
                <w:sz w:val="24"/>
                <w:lang w:val="en-US" w:eastAsia="zh-CN"/>
              </w:rPr>
              <w:t>14</w:t>
            </w:r>
            <w:r>
              <w:rPr>
                <w:color w:val="000000"/>
                <w:sz w:val="24"/>
              </w:rPr>
              <w:t>日</w:t>
            </w:r>
            <w:r>
              <w:rPr>
                <w:color w:val="000000" w:themeColor="text1"/>
                <w:sz w:val="24"/>
                <w:szCs w:val="21"/>
                <w14:textFill>
                  <w14:solidFill>
                    <w14:schemeClr w14:val="tx1"/>
                  </w14:solidFill>
                </w14:textFill>
              </w:rPr>
              <w:t>，该企业</w:t>
            </w:r>
            <w:r>
              <w:rPr>
                <w:rFonts w:hint="eastAsia"/>
                <w:color w:val="000000" w:themeColor="text1"/>
                <w:sz w:val="24"/>
                <w:szCs w:val="21"/>
                <w14:textFill>
                  <w14:solidFill>
                    <w14:schemeClr w14:val="tx1"/>
                  </w14:solidFill>
                </w14:textFill>
              </w:rPr>
              <w:t>经营</w:t>
            </w:r>
            <w:r>
              <w:rPr>
                <w:color w:val="000000" w:themeColor="text1"/>
                <w:sz w:val="24"/>
                <w:szCs w:val="21"/>
                <w14:textFill>
                  <w14:solidFill>
                    <w14:schemeClr w14:val="tx1"/>
                  </w14:solidFill>
                </w14:textFill>
              </w:rPr>
              <w:t>正常，各种设备运转良好，生产情况满足负荷75%以上的验收监测要求。</w:t>
            </w:r>
          </w:p>
          <w:p>
            <w:pPr>
              <w:spacing w:line="360" w:lineRule="auto"/>
              <w:ind w:firstLine="480" w:firstLineChars="200"/>
              <w:rPr>
                <w:sz w:val="24"/>
              </w:rPr>
            </w:pPr>
            <w:r>
              <w:rPr>
                <w:sz w:val="24"/>
              </w:rPr>
              <w:t>1.</w:t>
            </w:r>
            <w:r>
              <w:rPr>
                <w:rFonts w:hint="eastAsia"/>
                <w:sz w:val="24"/>
              </w:rPr>
              <w:t>1废气</w:t>
            </w:r>
          </w:p>
          <w:p>
            <w:pPr>
              <w:snapToGrid w:val="0"/>
              <w:spacing w:line="360" w:lineRule="auto"/>
              <w:ind w:firstLine="480" w:firstLineChars="200"/>
              <w:rPr>
                <w:rFonts w:hint="eastAsia"/>
                <w:sz w:val="24"/>
              </w:rPr>
            </w:pPr>
            <w:r>
              <w:rPr>
                <w:rFonts w:hint="eastAsia"/>
                <w:sz w:val="24"/>
              </w:rPr>
              <w:t>该项目</w:t>
            </w:r>
            <w:r>
              <w:rPr>
                <w:rFonts w:hint="eastAsia"/>
                <w:sz w:val="24"/>
                <w:lang w:eastAsia="zh-CN"/>
              </w:rPr>
              <w:t>废气主要为实验过程中种子罐和发酵罐在</w:t>
            </w:r>
            <w:r>
              <w:rPr>
                <w:rFonts w:hint="eastAsia"/>
                <w:sz w:val="24"/>
                <w:highlight w:val="none"/>
                <w:lang w:eastAsia="zh-CN"/>
              </w:rPr>
              <w:t>发酵过程中</w:t>
            </w:r>
            <w:r>
              <w:rPr>
                <w:rFonts w:hint="eastAsia"/>
                <w:sz w:val="24"/>
                <w:lang w:eastAsia="zh-CN"/>
              </w:rPr>
              <w:t>产生的废气</w:t>
            </w:r>
            <w:r>
              <w:rPr>
                <w:rFonts w:hint="eastAsia"/>
                <w:sz w:val="24"/>
              </w:rPr>
              <w:t>。</w:t>
            </w:r>
            <w:r>
              <w:rPr>
                <w:rFonts w:hint="eastAsia"/>
                <w:sz w:val="24"/>
                <w:lang w:val="en-US" w:eastAsia="zh-CN"/>
              </w:rPr>
              <w:t>1#发酵罐的</w:t>
            </w:r>
            <w:r>
              <w:rPr>
                <w:rFonts w:hint="eastAsia"/>
                <w:sz w:val="24"/>
                <w:lang w:eastAsia="zh-CN"/>
              </w:rPr>
              <w:t>发酵废气经收集后通过</w:t>
            </w:r>
            <w:r>
              <w:rPr>
                <w:rFonts w:hint="eastAsia"/>
                <w:sz w:val="24"/>
                <w:lang w:val="en-US" w:eastAsia="zh-CN"/>
              </w:rPr>
              <w:t>1根</w:t>
            </w:r>
            <w:r>
              <w:rPr>
                <w:rFonts w:hint="eastAsia"/>
                <w:sz w:val="24"/>
                <w:highlight w:val="none"/>
                <w:lang w:val="en-US" w:eastAsia="zh-CN"/>
              </w:rPr>
              <w:t>18m</w:t>
            </w:r>
            <w:r>
              <w:rPr>
                <w:rFonts w:hint="eastAsia"/>
                <w:sz w:val="24"/>
                <w:lang w:val="en-US" w:eastAsia="zh-CN"/>
              </w:rPr>
              <w:t>高排气筒排放</w:t>
            </w:r>
            <w:r>
              <w:rPr>
                <w:rFonts w:hint="eastAsia"/>
                <w:sz w:val="24"/>
              </w:rPr>
              <w:t>。</w:t>
            </w:r>
            <w:r>
              <w:rPr>
                <w:rFonts w:hint="eastAsia"/>
                <w:sz w:val="24"/>
                <w:lang w:eastAsia="zh-CN"/>
              </w:rPr>
              <w:t>该项目有</w:t>
            </w:r>
            <w:r>
              <w:rPr>
                <w:rFonts w:hint="eastAsia"/>
                <w:sz w:val="24"/>
                <w:lang w:val="en-US" w:eastAsia="zh-CN"/>
              </w:rPr>
              <w:t>2个发酵罐，1#、2#发酵罐完全相同，且2#发酵罐未使用，因此本次只检测1#发酵罐。4个种子罐的发酵废气经收集后</w:t>
            </w:r>
            <w:r>
              <w:rPr>
                <w:rFonts w:hint="eastAsia"/>
                <w:sz w:val="24"/>
                <w:lang w:eastAsia="zh-CN"/>
              </w:rPr>
              <w:t>通过</w:t>
            </w:r>
            <w:r>
              <w:rPr>
                <w:rFonts w:hint="eastAsia"/>
                <w:sz w:val="24"/>
                <w:lang w:val="en-US" w:eastAsia="zh-CN"/>
              </w:rPr>
              <w:t>1根18m高排气筒排放</w:t>
            </w:r>
            <w:r>
              <w:rPr>
                <w:rFonts w:hint="eastAsia"/>
                <w:sz w:val="24"/>
              </w:rPr>
              <w:t>。</w:t>
            </w:r>
          </w:p>
          <w:p>
            <w:pPr>
              <w:spacing w:line="360" w:lineRule="auto"/>
              <w:ind w:firstLine="480" w:firstLineChars="200"/>
              <w:rPr>
                <w:sz w:val="24"/>
              </w:rPr>
            </w:pPr>
            <w:r>
              <w:rPr>
                <w:rFonts w:hint="eastAsia"/>
                <w:bCs/>
                <w:sz w:val="24"/>
              </w:rPr>
              <w:t>监测期间，</w:t>
            </w:r>
            <w:r>
              <w:rPr>
                <w:rFonts w:hint="eastAsia"/>
                <w:bCs/>
                <w:sz w:val="24"/>
                <w:lang w:eastAsia="zh-CN"/>
              </w:rPr>
              <w:t>种子罐、</w:t>
            </w:r>
            <w:r>
              <w:rPr>
                <w:rFonts w:hint="eastAsia"/>
                <w:bCs/>
                <w:sz w:val="24"/>
                <w:lang w:val="en-US" w:eastAsia="zh-CN"/>
              </w:rPr>
              <w:t>1#</w:t>
            </w:r>
            <w:r>
              <w:rPr>
                <w:rFonts w:hint="eastAsia"/>
                <w:bCs/>
                <w:sz w:val="24"/>
                <w:lang w:eastAsia="zh-CN"/>
              </w:rPr>
              <w:t>发酵罐</w:t>
            </w:r>
            <w:r>
              <w:rPr>
                <w:rFonts w:hint="eastAsia"/>
                <w:bCs/>
                <w:sz w:val="24"/>
              </w:rPr>
              <w:t>排气筒排放废气中的</w:t>
            </w:r>
            <w:r>
              <w:rPr>
                <w:rFonts w:hint="eastAsia"/>
                <w:bCs/>
                <w:sz w:val="24"/>
                <w:lang w:eastAsia="zh-CN"/>
              </w:rPr>
              <w:t>臭气浓度最大值均</w:t>
            </w:r>
            <w:r>
              <w:rPr>
                <w:bCs/>
                <w:sz w:val="24"/>
                <w:szCs w:val="24"/>
              </w:rPr>
              <w:t>为</w:t>
            </w:r>
            <w:r>
              <w:rPr>
                <w:rFonts w:hint="eastAsia"/>
                <w:sz w:val="24"/>
                <w:szCs w:val="24"/>
                <w:lang w:val="en-US" w:eastAsia="zh-CN"/>
              </w:rPr>
              <w:t>98</w:t>
            </w:r>
            <w:r>
              <w:rPr>
                <w:rFonts w:hint="eastAsia"/>
                <w:bCs/>
                <w:sz w:val="24"/>
                <w:szCs w:val="24"/>
              </w:rPr>
              <w:t>，</w:t>
            </w:r>
            <w:r>
              <w:rPr>
                <w:rFonts w:hint="eastAsia"/>
                <w:bCs/>
                <w:sz w:val="24"/>
              </w:rPr>
              <w:t>监测结果满足</w:t>
            </w:r>
            <w:r>
              <w:rPr>
                <w:rFonts w:hint="eastAsia"/>
                <w:sz w:val="24"/>
                <w:lang w:val="en-US" w:eastAsia="zh-CN"/>
              </w:rPr>
              <w:t>《</w:t>
            </w:r>
            <w:r>
              <w:rPr>
                <w:rFonts w:hint="eastAsia"/>
                <w:sz w:val="24"/>
              </w:rPr>
              <w:t>恶臭污染物排放标准</w:t>
            </w:r>
            <w:r>
              <w:rPr>
                <w:rFonts w:hint="eastAsia"/>
                <w:sz w:val="24"/>
                <w:lang w:val="en-US" w:eastAsia="zh-CN"/>
              </w:rPr>
              <w:t>》</w:t>
            </w:r>
            <w:r>
              <w:rPr>
                <w:rFonts w:hint="eastAsia"/>
                <w:sz w:val="24"/>
              </w:rPr>
              <w:t>（GB14554-</w:t>
            </w:r>
            <w:r>
              <w:rPr>
                <w:rFonts w:hint="eastAsia"/>
                <w:sz w:val="24"/>
                <w:lang w:val="en-US" w:eastAsia="zh-CN"/>
              </w:rPr>
              <w:t>19</w:t>
            </w:r>
            <w:r>
              <w:rPr>
                <w:rFonts w:hint="eastAsia"/>
                <w:sz w:val="24"/>
              </w:rPr>
              <w:t>93）</w:t>
            </w:r>
            <w:r>
              <w:rPr>
                <w:rFonts w:hint="eastAsia"/>
                <w:sz w:val="24"/>
                <w:lang w:eastAsia="zh-CN"/>
              </w:rPr>
              <w:t>相关</w:t>
            </w:r>
            <w:r>
              <w:rPr>
                <w:rFonts w:hint="eastAsia"/>
                <w:bCs/>
                <w:sz w:val="24"/>
              </w:rPr>
              <w:t>标准限值要求</w:t>
            </w:r>
            <w:r>
              <w:rPr>
                <w:rFonts w:hint="eastAsia"/>
                <w:bCs/>
                <w:sz w:val="24"/>
                <w:lang w:eastAsia="zh-CN"/>
              </w:rPr>
              <w:t>。</w:t>
            </w:r>
          </w:p>
          <w:p>
            <w:pPr>
              <w:spacing w:line="360" w:lineRule="auto"/>
              <w:ind w:firstLine="480" w:firstLineChars="200"/>
              <w:rPr>
                <w:sz w:val="24"/>
              </w:rPr>
            </w:pPr>
            <w:r>
              <w:rPr>
                <w:sz w:val="24"/>
              </w:rPr>
              <w:t>1.</w:t>
            </w:r>
            <w:r>
              <w:rPr>
                <w:rFonts w:hint="eastAsia"/>
                <w:sz w:val="24"/>
              </w:rPr>
              <w:t>2</w:t>
            </w:r>
            <w:r>
              <w:rPr>
                <w:rFonts w:hint="eastAsia"/>
                <w:sz w:val="24"/>
                <w:highlight w:val="none"/>
              </w:rPr>
              <w:t>废水</w:t>
            </w:r>
          </w:p>
          <w:p>
            <w:pPr>
              <w:snapToGrid w:val="0"/>
              <w:spacing w:line="360" w:lineRule="auto"/>
              <w:ind w:firstLine="480" w:firstLineChars="200"/>
              <w:rPr>
                <w:rFonts w:hint="eastAsia"/>
                <w:sz w:val="24"/>
              </w:rPr>
            </w:pPr>
            <w:r>
              <w:rPr>
                <w:rFonts w:hint="eastAsia"/>
                <w:sz w:val="24"/>
              </w:rPr>
              <w:t>该项目产生的废水主要为</w:t>
            </w:r>
            <w:r>
              <w:rPr>
                <w:rFonts w:hint="eastAsia"/>
                <w:sz w:val="24"/>
                <w:lang w:eastAsia="zh-CN"/>
              </w:rPr>
              <w:t>实验废水、纯化系统排污水和设备、地面清洗废水</w:t>
            </w:r>
            <w:r>
              <w:rPr>
                <w:rFonts w:hint="eastAsia"/>
                <w:sz w:val="24"/>
              </w:rPr>
              <w:t>。</w:t>
            </w:r>
            <w:r>
              <w:rPr>
                <w:rFonts w:hint="eastAsia"/>
                <w:sz w:val="24"/>
                <w:lang w:eastAsia="zh-CN"/>
              </w:rPr>
              <w:t>以上废水</w:t>
            </w:r>
            <w:r>
              <w:rPr>
                <w:rFonts w:hint="eastAsia"/>
                <w:sz w:val="24"/>
              </w:rPr>
              <w:t>经厂区内污水处理站处理后，</w:t>
            </w:r>
            <w:r>
              <w:rPr>
                <w:rFonts w:hint="eastAsia" w:ascii="宋体" w:hAnsi="宋体"/>
                <w:sz w:val="24"/>
              </w:rPr>
              <w:t>经厂区污水管网排入</w:t>
            </w:r>
            <w:r>
              <w:rPr>
                <w:rFonts w:hint="eastAsia" w:ascii="宋体"/>
                <w:sz w:val="24"/>
              </w:rPr>
              <w:t>高新区水质净化一厂</w:t>
            </w:r>
            <w:r>
              <w:rPr>
                <w:rFonts w:hint="eastAsia" w:ascii="宋体" w:hAnsi="宋体"/>
                <w:sz w:val="24"/>
              </w:rPr>
              <w:t>进一步处理</w:t>
            </w:r>
            <w:r>
              <w:rPr>
                <w:rFonts w:hint="eastAsia"/>
                <w:sz w:val="24"/>
              </w:rPr>
              <w:t>。</w:t>
            </w:r>
          </w:p>
          <w:p>
            <w:pPr>
              <w:suppressAutoHyphens/>
              <w:adjustRightInd w:val="0"/>
              <w:snapToGrid w:val="0"/>
              <w:spacing w:line="360" w:lineRule="auto"/>
              <w:ind w:right="-22" w:firstLine="480" w:firstLineChars="200"/>
              <w:rPr>
                <w:rFonts w:hint="eastAsia"/>
                <w:sz w:val="24"/>
              </w:rPr>
            </w:pPr>
            <w:r>
              <w:rPr>
                <w:rFonts w:hint="eastAsia"/>
                <w:sz w:val="24"/>
              </w:rPr>
              <w:t>监测期间，该项目</w:t>
            </w:r>
            <w:r>
              <w:rPr>
                <w:rFonts w:hint="eastAsia" w:hAnsi="宋体"/>
                <w:sz w:val="24"/>
              </w:rPr>
              <w:t>污水处理</w:t>
            </w:r>
            <w:r>
              <w:rPr>
                <w:rFonts w:hint="eastAsia" w:hAnsi="宋体"/>
                <w:sz w:val="24"/>
                <w:lang w:eastAsia="zh-CN"/>
              </w:rPr>
              <w:t>站</w:t>
            </w:r>
            <w:r>
              <w:rPr>
                <w:rFonts w:hint="eastAsia" w:hAnsi="宋体"/>
                <w:sz w:val="24"/>
              </w:rPr>
              <w:t>出口水质pH在8.</w:t>
            </w:r>
            <w:r>
              <w:rPr>
                <w:rFonts w:hint="eastAsia" w:hAnsi="宋体"/>
                <w:sz w:val="24"/>
                <w:lang w:val="en-US" w:eastAsia="zh-CN"/>
              </w:rPr>
              <w:t>15</w:t>
            </w:r>
            <w:r>
              <w:rPr>
                <w:rFonts w:hint="eastAsia" w:hAnsi="宋体"/>
                <w:sz w:val="24"/>
              </w:rPr>
              <w:t>-8.</w:t>
            </w:r>
            <w:r>
              <w:rPr>
                <w:rFonts w:hint="eastAsia" w:hAnsi="宋体"/>
                <w:sz w:val="24"/>
                <w:lang w:val="en-US" w:eastAsia="zh-CN"/>
              </w:rPr>
              <w:t>2</w:t>
            </w:r>
            <w:r>
              <w:rPr>
                <w:rFonts w:hint="eastAsia" w:hAnsi="宋体"/>
                <w:sz w:val="24"/>
              </w:rPr>
              <w:t>8之间，CODcr</w:t>
            </w:r>
            <w:r>
              <w:rPr>
                <w:rFonts w:hint="eastAsia" w:hAnsi="宋体"/>
                <w:bCs/>
                <w:sz w:val="24"/>
              </w:rPr>
              <w:t>、悬浮物</w:t>
            </w:r>
            <w:r>
              <w:rPr>
                <w:rFonts w:hint="eastAsia" w:hAnsi="宋体"/>
                <w:sz w:val="24"/>
              </w:rPr>
              <w:t>、</w:t>
            </w:r>
            <w:r>
              <w:rPr>
                <w:rFonts w:hint="eastAsia" w:hAnsi="宋体"/>
                <w:bCs/>
                <w:sz w:val="24"/>
              </w:rPr>
              <w:t>氨氮</w:t>
            </w:r>
            <w:r>
              <w:rPr>
                <w:rFonts w:hAnsi="宋体"/>
                <w:bCs/>
                <w:sz w:val="24"/>
              </w:rPr>
              <w:t>、</w:t>
            </w:r>
            <w:r>
              <w:rPr>
                <w:rFonts w:hint="eastAsia" w:hAnsi="宋体"/>
                <w:sz w:val="24"/>
                <w:lang w:eastAsia="zh-CN"/>
              </w:rPr>
              <w:t>总磷</w:t>
            </w:r>
            <w:r>
              <w:rPr>
                <w:rFonts w:hint="eastAsia" w:hAnsi="宋体"/>
                <w:sz w:val="24"/>
              </w:rPr>
              <w:t>最大</w:t>
            </w:r>
            <w:r>
              <w:rPr>
                <w:rFonts w:hAnsi="宋体"/>
                <w:sz w:val="24"/>
              </w:rPr>
              <w:t>日均值分别为</w:t>
            </w:r>
            <w:r>
              <w:rPr>
                <w:rFonts w:hint="eastAsia" w:hAnsi="宋体"/>
                <w:sz w:val="24"/>
                <w:lang w:val="en-US" w:eastAsia="zh-CN"/>
              </w:rPr>
              <w:t>69</w:t>
            </w:r>
            <w:r>
              <w:rPr>
                <w:sz w:val="24"/>
              </w:rPr>
              <w:t>mg/L、</w:t>
            </w:r>
            <w:r>
              <w:rPr>
                <w:rFonts w:hint="eastAsia"/>
                <w:sz w:val="24"/>
                <w:lang w:val="en-US" w:eastAsia="zh-CN"/>
              </w:rPr>
              <w:t>15</w:t>
            </w:r>
            <w:r>
              <w:rPr>
                <w:sz w:val="24"/>
              </w:rPr>
              <w:t>mg/L、</w:t>
            </w:r>
            <w:r>
              <w:rPr>
                <w:rFonts w:hint="eastAsia"/>
                <w:sz w:val="24"/>
                <w:lang w:val="en-US" w:eastAsia="zh-CN"/>
              </w:rPr>
              <w:t>0.398</w:t>
            </w:r>
            <w:r>
              <w:rPr>
                <w:sz w:val="24"/>
              </w:rPr>
              <w:t>mg/L</w:t>
            </w:r>
            <w:r>
              <w:rPr>
                <w:rFonts w:hint="eastAsia"/>
                <w:sz w:val="24"/>
              </w:rPr>
              <w:t>、</w:t>
            </w:r>
            <w:r>
              <w:rPr>
                <w:rFonts w:hint="eastAsia"/>
                <w:sz w:val="24"/>
                <w:lang w:val="en-US" w:eastAsia="zh-CN"/>
              </w:rPr>
              <w:t>3.28</w:t>
            </w:r>
            <w:r>
              <w:rPr>
                <w:sz w:val="24"/>
              </w:rPr>
              <w:t>mg/L</w:t>
            </w:r>
            <w:r>
              <w:rPr>
                <w:rFonts w:hint="eastAsia" w:hAnsi="宋体"/>
                <w:sz w:val="24"/>
              </w:rPr>
              <w:t>，监测结果均</w:t>
            </w:r>
            <w:r>
              <w:rPr>
                <w:rFonts w:hint="eastAsia" w:hAnsi="宋体"/>
                <w:sz w:val="24"/>
                <w:lang w:eastAsia="zh-CN"/>
              </w:rPr>
              <w:t>满足</w:t>
            </w:r>
            <w:r>
              <w:rPr>
                <w:rFonts w:hint="eastAsia" w:hAnsi="宋体"/>
                <w:sz w:val="24"/>
              </w:rPr>
              <w:t>《污水排入城镇下水道水质标准》（GB/T31962-2015）</w:t>
            </w:r>
            <w:r>
              <w:rPr>
                <w:rFonts w:hint="eastAsia"/>
                <w:sz w:val="24"/>
                <w:lang w:eastAsia="zh-CN"/>
              </w:rPr>
              <w:t>相关标准</w:t>
            </w:r>
            <w:r>
              <w:rPr>
                <w:rFonts w:hint="eastAsia"/>
                <w:sz w:val="24"/>
              </w:rPr>
              <w:t>。</w:t>
            </w:r>
          </w:p>
          <w:p>
            <w:pPr>
              <w:pStyle w:val="32"/>
              <w:tabs>
                <w:tab w:val="left" w:pos="1680"/>
              </w:tabs>
              <w:spacing w:line="360" w:lineRule="auto"/>
              <w:ind w:firstLine="480" w:firstLineChars="0"/>
              <w:rPr>
                <w:sz w:val="24"/>
              </w:rPr>
            </w:pPr>
            <w:r>
              <w:rPr>
                <w:sz w:val="24"/>
              </w:rPr>
              <w:t>1.</w:t>
            </w:r>
            <w:r>
              <w:rPr>
                <w:rFonts w:hint="eastAsia"/>
                <w:sz w:val="24"/>
              </w:rPr>
              <w:t>3噪声</w:t>
            </w:r>
          </w:p>
          <w:p>
            <w:pPr>
              <w:tabs>
                <w:tab w:val="left" w:pos="1680"/>
              </w:tabs>
              <w:spacing w:line="360" w:lineRule="auto"/>
              <w:ind w:firstLine="480" w:firstLineChars="200"/>
              <w:rPr>
                <w:sz w:val="24"/>
              </w:rPr>
            </w:pPr>
            <w:r>
              <w:rPr>
                <w:rFonts w:hint="eastAsia"/>
                <w:sz w:val="24"/>
              </w:rPr>
              <w:t>该项目主要噪声源为</w:t>
            </w:r>
            <w:r>
              <w:rPr>
                <w:rFonts w:hint="eastAsia" w:ascii="宋体" w:hAnsi="宋体"/>
                <w:bCs/>
                <w:sz w:val="24"/>
              </w:rPr>
              <w:t>机泵等用电设备</w:t>
            </w:r>
            <w:r>
              <w:rPr>
                <w:rFonts w:hint="eastAsia"/>
                <w:sz w:val="24"/>
              </w:rPr>
              <w:t>。该项目选用设备为低噪声设备，噪声经过墙体隔声和距离衰减后排放。</w:t>
            </w:r>
          </w:p>
          <w:p>
            <w:pPr>
              <w:pStyle w:val="32"/>
              <w:tabs>
                <w:tab w:val="left" w:pos="1680"/>
              </w:tabs>
              <w:spacing w:line="360" w:lineRule="auto"/>
              <w:ind w:firstLine="480"/>
              <w:rPr>
                <w:sz w:val="24"/>
              </w:rPr>
            </w:pPr>
            <w:r>
              <w:rPr>
                <w:rFonts w:hint="eastAsia"/>
                <w:kern w:val="2"/>
                <w:sz w:val="24"/>
                <w:lang w:val="de-DE"/>
              </w:rPr>
              <w:t>监测期间，</w:t>
            </w:r>
            <w:r>
              <w:rPr>
                <w:rFonts w:hint="eastAsia"/>
                <w:sz w:val="24"/>
              </w:rPr>
              <w:t>该项目厂界</w:t>
            </w:r>
            <w:r>
              <w:rPr>
                <w:rFonts w:hint="eastAsia"/>
                <w:sz w:val="24"/>
                <w:lang w:eastAsia="zh-CN"/>
              </w:rPr>
              <w:t>昼间</w:t>
            </w:r>
            <w:r>
              <w:rPr>
                <w:rFonts w:hint="eastAsia"/>
                <w:sz w:val="24"/>
              </w:rPr>
              <w:t>噪声监测结果在</w:t>
            </w:r>
            <w:r>
              <w:rPr>
                <w:rFonts w:hint="eastAsia"/>
                <w:sz w:val="24"/>
                <w:lang w:val="en-US" w:eastAsia="zh-CN"/>
              </w:rPr>
              <w:t>54.6</w:t>
            </w:r>
            <w:r>
              <w:rPr>
                <w:rFonts w:hint="eastAsia"/>
                <w:sz w:val="24"/>
              </w:rPr>
              <w:t>～</w:t>
            </w:r>
            <w:r>
              <w:rPr>
                <w:rFonts w:hint="eastAsia"/>
                <w:sz w:val="24"/>
                <w:lang w:val="en-US" w:eastAsia="zh-CN"/>
              </w:rPr>
              <w:t>59.5</w:t>
            </w:r>
            <w:r>
              <w:rPr>
                <w:sz w:val="24"/>
              </w:rPr>
              <w:t>dB(A)</w:t>
            </w:r>
            <w:r>
              <w:rPr>
                <w:rFonts w:hint="eastAsia"/>
                <w:sz w:val="24"/>
              </w:rPr>
              <w:t>之间，</w:t>
            </w:r>
            <w:r>
              <w:rPr>
                <w:rFonts w:hint="eastAsia"/>
                <w:sz w:val="24"/>
                <w:lang w:eastAsia="zh-CN"/>
              </w:rPr>
              <w:t>夜间</w:t>
            </w:r>
            <w:r>
              <w:rPr>
                <w:rFonts w:hint="eastAsia"/>
                <w:sz w:val="24"/>
              </w:rPr>
              <w:t>噪声监测结果在</w:t>
            </w:r>
            <w:r>
              <w:rPr>
                <w:rFonts w:hint="eastAsia"/>
                <w:sz w:val="24"/>
                <w:lang w:val="en-US" w:eastAsia="zh-CN"/>
              </w:rPr>
              <w:t>46.6</w:t>
            </w:r>
            <w:r>
              <w:rPr>
                <w:rFonts w:hint="eastAsia"/>
                <w:sz w:val="24"/>
              </w:rPr>
              <w:t>～</w:t>
            </w:r>
            <w:r>
              <w:rPr>
                <w:rFonts w:hint="eastAsia"/>
                <w:sz w:val="24"/>
                <w:lang w:val="en-US" w:eastAsia="zh-CN"/>
              </w:rPr>
              <w:t>49.8</w:t>
            </w:r>
            <w:r>
              <w:rPr>
                <w:sz w:val="24"/>
              </w:rPr>
              <w:t>dB(A)</w:t>
            </w:r>
            <w:r>
              <w:rPr>
                <w:rFonts w:hint="eastAsia"/>
                <w:sz w:val="24"/>
              </w:rPr>
              <w:t>之间</w:t>
            </w:r>
            <w:r>
              <w:rPr>
                <w:rFonts w:hint="eastAsia"/>
                <w:sz w:val="24"/>
                <w:lang w:eastAsia="zh-CN"/>
              </w:rPr>
              <w:t>，四周</w:t>
            </w:r>
            <w:r>
              <w:rPr>
                <w:rFonts w:hint="eastAsia"/>
                <w:sz w:val="24"/>
              </w:rPr>
              <w:t>厂界噪声均满足《工业企业厂界环境噪声排放标准》（</w:t>
            </w:r>
            <w:r>
              <w:rPr>
                <w:sz w:val="24"/>
              </w:rPr>
              <w:t>GB12348-2008</w:t>
            </w:r>
            <w:r>
              <w:rPr>
                <w:rFonts w:hint="eastAsia"/>
                <w:sz w:val="24"/>
              </w:rPr>
              <w:t>）2类标准。</w:t>
            </w:r>
          </w:p>
          <w:p>
            <w:pPr>
              <w:pStyle w:val="32"/>
              <w:tabs>
                <w:tab w:val="left" w:pos="1680"/>
              </w:tabs>
              <w:spacing w:line="360" w:lineRule="auto"/>
              <w:ind w:firstLine="480"/>
              <w:rPr>
                <w:rFonts w:ascii="宋体" w:hAnsi="宋体"/>
                <w:sz w:val="24"/>
              </w:rPr>
            </w:pPr>
            <w:r>
              <w:rPr>
                <w:rFonts w:hint="eastAsia" w:hAnsi="宋体"/>
                <w:sz w:val="24"/>
              </w:rPr>
              <w:t>1.4</w:t>
            </w:r>
            <w:r>
              <w:rPr>
                <w:rFonts w:hint="eastAsia" w:ascii="宋体" w:hAnsi="宋体"/>
                <w:sz w:val="24"/>
              </w:rPr>
              <w:t>固体废物</w:t>
            </w:r>
          </w:p>
          <w:p>
            <w:pPr>
              <w:pStyle w:val="32"/>
              <w:keepNext w:val="0"/>
              <w:keepLines w:val="0"/>
              <w:pageBreakBefore w:val="0"/>
              <w:widowControl w:val="0"/>
              <w:tabs>
                <w:tab w:val="left" w:pos="16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sz w:val="24"/>
              </w:rPr>
            </w:pPr>
            <w:r>
              <w:rPr>
                <w:rFonts w:hint="eastAsia" w:ascii="宋体" w:hAnsi="宋体"/>
                <w:sz w:val="24"/>
              </w:rPr>
              <w:t>该项目</w:t>
            </w:r>
            <w:r>
              <w:rPr>
                <w:rFonts w:hint="eastAsia"/>
                <w:sz w:val="24"/>
              </w:rPr>
              <w:t>产生的</w:t>
            </w:r>
            <w:r>
              <w:rPr>
                <w:rFonts w:hint="eastAsia" w:ascii="宋体" w:hAnsi="宋体"/>
                <w:sz w:val="24"/>
              </w:rPr>
              <w:t>固体废物为一般固体废物</w:t>
            </w:r>
            <w:r>
              <w:rPr>
                <w:rFonts w:hint="eastAsia" w:ascii="宋体" w:hAnsi="宋体"/>
                <w:sz w:val="24"/>
                <w:lang w:eastAsia="zh-CN"/>
              </w:rPr>
              <w:t>和危险废物</w:t>
            </w:r>
            <w:r>
              <w:rPr>
                <w:rFonts w:hint="eastAsia" w:ascii="宋体" w:hAnsi="宋体"/>
                <w:sz w:val="24"/>
              </w:rPr>
              <w:t>。</w:t>
            </w:r>
          </w:p>
          <w:p>
            <w:pPr>
              <w:spacing w:line="360" w:lineRule="auto"/>
              <w:ind w:firstLine="480" w:firstLineChars="200"/>
              <w:rPr>
                <w:rFonts w:hint="eastAsia"/>
                <w:sz w:val="24"/>
                <w:highlight w:val="yellow"/>
              </w:rPr>
            </w:pPr>
            <w:r>
              <w:rPr>
                <w:rFonts w:hint="eastAsia"/>
                <w:sz w:val="24"/>
              </w:rPr>
              <w:t>该项目产生的一般固体废物主要</w:t>
            </w:r>
            <w:r>
              <w:rPr>
                <w:rFonts w:hint="eastAsia"/>
                <w:sz w:val="24"/>
                <w:lang w:eastAsia="zh-CN"/>
              </w:rPr>
              <w:t>为生活垃圾和</w:t>
            </w:r>
            <w:r>
              <w:rPr>
                <w:rFonts w:hint="eastAsia"/>
                <w:sz w:val="24"/>
              </w:rPr>
              <w:t>γ-氨基丁酸</w:t>
            </w:r>
            <w:r>
              <w:rPr>
                <w:rFonts w:hint="eastAsia" w:ascii="宋体" w:hAnsi="宋体"/>
                <w:sz w:val="24"/>
              </w:rPr>
              <w:t>过滤废渣</w:t>
            </w:r>
            <w:r>
              <w:rPr>
                <w:rFonts w:hint="eastAsia"/>
                <w:sz w:val="24"/>
                <w:lang w:eastAsia="zh-CN"/>
              </w:rPr>
              <w:t>，其中生活垃圾经收集后委托环卫部门处理，</w:t>
            </w:r>
            <w:r>
              <w:rPr>
                <w:rFonts w:hint="eastAsia"/>
                <w:sz w:val="24"/>
              </w:rPr>
              <w:t>γ-氨基丁酸</w:t>
            </w:r>
            <w:r>
              <w:rPr>
                <w:rFonts w:hint="eastAsia" w:ascii="宋体" w:hAnsi="宋体"/>
                <w:sz w:val="24"/>
              </w:rPr>
              <w:t>过滤废渣</w:t>
            </w:r>
            <w:r>
              <w:rPr>
                <w:rFonts w:hint="eastAsia" w:ascii="宋体" w:hAnsi="宋体"/>
                <w:bCs/>
                <w:sz w:val="24"/>
              </w:rPr>
              <w:t>经塑料袋单独收集后，委托济南绿净园保洁有限公司处置。</w:t>
            </w:r>
            <w:r>
              <w:rPr>
                <w:rFonts w:hint="eastAsia"/>
                <w:sz w:val="24"/>
                <w:lang w:eastAsia="zh-CN"/>
              </w:rPr>
              <w:t>危险废物为实验过程中产生的废液、废包装物和废药品，</w:t>
            </w:r>
            <w:r>
              <w:rPr>
                <w:rFonts w:hint="eastAsia"/>
                <w:sz w:val="24"/>
              </w:rPr>
              <w:t>经统一收集后</w:t>
            </w:r>
            <w:r>
              <w:rPr>
                <w:sz w:val="24"/>
              </w:rPr>
              <w:t>暂存</w:t>
            </w:r>
            <w:r>
              <w:rPr>
                <w:rFonts w:hint="eastAsia"/>
                <w:sz w:val="24"/>
              </w:rPr>
              <w:t>于</w:t>
            </w:r>
            <w:r>
              <w:rPr>
                <w:sz w:val="24"/>
              </w:rPr>
              <w:t>危废暂存间</w:t>
            </w:r>
            <w:r>
              <w:rPr>
                <w:rFonts w:hint="eastAsia"/>
                <w:sz w:val="24"/>
              </w:rPr>
              <w:t>，危废暂存间（区）已做防渗、张贴明显的危废标识、分类标识，并制定详细的危废管理制度</w:t>
            </w:r>
            <w:r>
              <w:rPr>
                <w:rFonts w:hint="eastAsia"/>
                <w:sz w:val="24"/>
                <w:lang w:eastAsia="zh-CN"/>
              </w:rPr>
              <w:t>，</w:t>
            </w:r>
            <w:r>
              <w:rPr>
                <w:rFonts w:hint="eastAsia"/>
                <w:sz w:val="24"/>
                <w:highlight w:val="none"/>
                <w:lang w:eastAsia="zh-CN"/>
              </w:rPr>
              <w:t>建议企业委托有资质的单位</w:t>
            </w:r>
            <w:r>
              <w:rPr>
                <w:rFonts w:hint="eastAsia"/>
                <w:sz w:val="24"/>
                <w:highlight w:val="none"/>
              </w:rPr>
              <w:t>统一处置。</w:t>
            </w:r>
          </w:p>
          <w:p>
            <w:pPr>
              <w:spacing w:line="440" w:lineRule="exact"/>
              <w:ind w:right="113"/>
              <w:rPr>
                <w:rFonts w:hint="eastAsia"/>
                <w:b/>
                <w:sz w:val="24"/>
              </w:rPr>
            </w:pPr>
            <w:r>
              <w:rPr>
                <w:b/>
                <w:sz w:val="24"/>
              </w:rPr>
              <w:t>2.</w:t>
            </w:r>
            <w:r>
              <w:rPr>
                <w:rFonts w:hint="eastAsia"/>
                <w:b/>
                <w:sz w:val="24"/>
              </w:rPr>
              <w:t>建议：</w:t>
            </w:r>
          </w:p>
          <w:p>
            <w:pPr>
              <w:tabs>
                <w:tab w:val="right" w:pos="9564"/>
              </w:tabs>
              <w:spacing w:line="440" w:lineRule="exact"/>
              <w:ind w:firstLine="480" w:firstLineChars="200"/>
              <w:rPr>
                <w:sz w:val="24"/>
              </w:rPr>
            </w:pPr>
            <w:r>
              <w:rPr>
                <w:sz w:val="24"/>
              </w:rPr>
              <w:t xml:space="preserve">2.1 </w:t>
            </w:r>
            <w:r>
              <w:rPr>
                <w:rFonts w:hint="eastAsia"/>
                <w:sz w:val="24"/>
                <w:lang w:eastAsia="zh-CN"/>
              </w:rPr>
              <w:t>危险废物委托</w:t>
            </w:r>
            <w:r>
              <w:rPr>
                <w:rFonts w:hint="eastAsia"/>
                <w:sz w:val="24"/>
                <w:highlight w:val="none"/>
                <w:lang w:eastAsia="zh-CN"/>
              </w:rPr>
              <w:t>有资质的单位</w:t>
            </w:r>
            <w:r>
              <w:rPr>
                <w:rFonts w:hint="eastAsia"/>
                <w:sz w:val="24"/>
                <w:highlight w:val="none"/>
              </w:rPr>
              <w:t>统一处置</w:t>
            </w:r>
            <w:r>
              <w:rPr>
                <w:rFonts w:hint="eastAsia"/>
                <w:sz w:val="24"/>
                <w:highlight w:val="none"/>
                <w:lang w:eastAsia="zh-CN"/>
              </w:rPr>
              <w:t>；</w:t>
            </w:r>
          </w:p>
          <w:p>
            <w:pPr>
              <w:tabs>
                <w:tab w:val="right" w:pos="9564"/>
              </w:tabs>
              <w:spacing w:line="440" w:lineRule="exact"/>
              <w:ind w:firstLine="480" w:firstLineChars="200"/>
              <w:rPr>
                <w:sz w:val="24"/>
              </w:rPr>
            </w:pPr>
            <w:r>
              <w:rPr>
                <w:sz w:val="24"/>
              </w:rPr>
              <w:t>2.</w:t>
            </w:r>
            <w:r>
              <w:rPr>
                <w:rFonts w:hint="eastAsia"/>
                <w:sz w:val="24"/>
                <w:lang w:val="en-US" w:eastAsia="zh-CN"/>
              </w:rPr>
              <w:t>2</w:t>
            </w:r>
            <w:r>
              <w:rPr>
                <w:sz w:val="24"/>
              </w:rPr>
              <w:t xml:space="preserve"> </w:t>
            </w:r>
            <w:r>
              <w:rPr>
                <w:spacing w:val="-6"/>
                <w:sz w:val="24"/>
              </w:rPr>
              <w:t>定期维护</w:t>
            </w:r>
            <w:r>
              <w:rPr>
                <w:rFonts w:hint="eastAsia"/>
                <w:spacing w:val="-6"/>
                <w:sz w:val="24"/>
              </w:rPr>
              <w:t>生产</w:t>
            </w:r>
            <w:r>
              <w:rPr>
                <w:spacing w:val="-6"/>
                <w:sz w:val="24"/>
              </w:rPr>
              <w:t>设备，确保</w:t>
            </w:r>
            <w:r>
              <w:rPr>
                <w:rFonts w:hint="eastAsia"/>
                <w:spacing w:val="-6"/>
                <w:sz w:val="24"/>
              </w:rPr>
              <w:t>污染物</w:t>
            </w:r>
            <w:r>
              <w:rPr>
                <w:spacing w:val="-6"/>
                <w:sz w:val="24"/>
              </w:rPr>
              <w:t>长期稳定达标排放</w:t>
            </w:r>
            <w:r>
              <w:rPr>
                <w:rFonts w:hint="eastAsia"/>
                <w:spacing w:val="-6"/>
                <w:sz w:val="24"/>
              </w:rPr>
              <w:t>；</w:t>
            </w:r>
            <w:r>
              <w:rPr>
                <w:sz w:val="24"/>
              </w:rPr>
              <w:tab/>
            </w:r>
          </w:p>
          <w:p>
            <w:pPr>
              <w:spacing w:line="440" w:lineRule="exact"/>
              <w:ind w:firstLine="480" w:firstLineChars="200"/>
              <w:rPr>
                <w:sz w:val="24"/>
              </w:rPr>
            </w:pPr>
            <w:r>
              <w:rPr>
                <w:rFonts w:hint="eastAsia"/>
                <w:sz w:val="24"/>
              </w:rPr>
              <w:t>2.</w:t>
            </w:r>
            <w:r>
              <w:rPr>
                <w:rFonts w:hint="eastAsia"/>
                <w:sz w:val="24"/>
                <w:lang w:val="en-US" w:eastAsia="zh-CN"/>
              </w:rPr>
              <w:t>3</w:t>
            </w:r>
            <w:r>
              <w:rPr>
                <w:rFonts w:hint="eastAsia"/>
                <w:sz w:val="24"/>
              </w:rPr>
              <w:t>加强厂区预留绿化用地管理，做好厂区内绿化工作</w:t>
            </w:r>
            <w:r>
              <w:rPr>
                <w:rFonts w:hint="eastAsia"/>
                <w:sz w:val="24"/>
                <w:lang w:eastAsia="zh-CN"/>
              </w:rPr>
              <w:t>。</w:t>
            </w:r>
          </w:p>
          <w:p>
            <w:pPr>
              <w:spacing w:line="440" w:lineRule="exact"/>
              <w:ind w:firstLine="482" w:firstLineChars="200"/>
              <w:rPr>
                <w:b/>
                <w:sz w:val="24"/>
              </w:rPr>
            </w:pPr>
            <w:r>
              <w:rPr>
                <w:b/>
                <w:sz w:val="24"/>
              </w:rPr>
              <w:t>以下空白</w:t>
            </w:r>
            <w:r>
              <w:rPr>
                <w:rFonts w:hint="eastAsia"/>
                <w:b/>
                <w:sz w:val="24"/>
              </w:rPr>
              <w:t>。</w:t>
            </w:r>
          </w:p>
        </w:tc>
      </w:tr>
    </w:tbl>
    <w:p>
      <w:pPr>
        <w:jc w:val="center"/>
        <w:rPr>
          <w:rFonts w:ascii="宋体" w:hAnsi="宋体"/>
          <w:b/>
          <w:sz w:val="44"/>
          <w:szCs w:val="44"/>
        </w:rPr>
        <w:sectPr>
          <w:headerReference r:id="rId7" w:type="default"/>
          <w:pgSz w:w="11906" w:h="16838"/>
          <w:pgMar w:top="1134" w:right="1134" w:bottom="1134" w:left="1134" w:header="851" w:footer="992" w:gutter="0"/>
          <w:cols w:space="720" w:num="1"/>
          <w:docGrid w:type="lines" w:linePitch="312" w:charSpace="0"/>
        </w:sectPr>
      </w:pPr>
    </w:p>
    <w:p/>
    <w:sectPr>
      <w:headerReference r:id="rId8"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Wingdings 3">
    <w:panose1 w:val="05040102010807070707"/>
    <w:charset w:val="00"/>
    <w:family w:val="auto"/>
    <w:pitch w:val="default"/>
    <w:sig w:usb0="00000000" w:usb1="00000000" w:usb2="00000000" w:usb3="00000000" w:csb0="80000000" w:csb1="0000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Arial">
    <w:panose1 w:val="020B0604020202020204"/>
    <w:charset w:val="00"/>
    <w:family w:val="swiss"/>
    <w:pitch w:val="default"/>
    <w:sig w:usb0="00007A87" w:usb1="80000000" w:usb2="00000008" w:usb3="00000000" w:csb0="400001FF" w:csb1="FFFF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MingLiU">
    <w:panose1 w:val="02020309000000000000"/>
    <w:charset w:val="88"/>
    <w:family w:val="modern"/>
    <w:pitch w:val="default"/>
    <w:sig w:usb0="00000003" w:usb1="082E0000" w:usb2="00000016" w:usb3="00000000" w:csb0="00100001" w:csb1="00000000"/>
  </w:font>
  <w:font w:name="ËÎÌå">
    <w:altName w:val="Times New Roman"/>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61007A87" w:usb1="80000000" w:usb2="00000008" w:usb3="00000000" w:csb0="200101FF" w:csb1="2028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00000287" w:usb1="00000000"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文鼎CS中宋">
    <w:altName w:val="宋体"/>
    <w:panose1 w:val="02010609010101010101"/>
    <w:charset w:val="86"/>
    <w:family w:val="modern"/>
    <w:pitch w:val="default"/>
    <w:sig w:usb0="00000000" w:usb1="00000000" w:usb2="00000010" w:usb3="00000000" w:csb0="00040000" w:csb1="00000000"/>
  </w:font>
  <w:font w:name="DFKai-SB">
    <w:altName w:val="MingLiU"/>
    <w:panose1 w:val="03000509000000000000"/>
    <w:charset w:val="88"/>
    <w:family w:val="script"/>
    <w:pitch w:val="default"/>
    <w:sig w:usb0="00000000" w:usb1="00000000"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MS Gothic">
    <w:panose1 w:val="020B0609070205080204"/>
    <w:charset w:val="80"/>
    <w:family w:val="auto"/>
    <w:pitch w:val="default"/>
    <w:sig w:usb0="A00002BF" w:usb1="68C7FCFB" w:usb2="00000010" w:usb3="00000000" w:csb0="4002009F" w:csb1="DFD70000"/>
  </w:font>
  <w:font w:name="Century Gothic">
    <w:panose1 w:val="020B050202020202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Gulim">
    <w:panose1 w:val="020B0600000101010101"/>
    <w:charset w:val="81"/>
    <w:family w:val="auto"/>
    <w:pitch w:val="default"/>
    <w:sig w:usb0="B00002AF" w:usb1="69D77CFB" w:usb2="00000030" w:usb3="00000000" w:csb0="4008009F" w:csb1="DFD70000"/>
  </w:font>
  <w:font w:name="Adobe 黑体 Std R">
    <w:altName w:val="Arial Unicode MS"/>
    <w:panose1 w:val="00000000000000000000"/>
    <w:charset w:val="86"/>
    <w:family w:val="swiss"/>
    <w:pitch w:val="default"/>
    <w:sig w:usb0="00000000" w:usb1="00000000" w:usb2="00000016" w:usb3="00000000" w:csb0="00060007" w:csb1="00000000"/>
  </w:font>
  <w:font w:name="华文楷体">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86"/>
    <w:family w:val="auto"/>
    <w:pitch w:val="default"/>
    <w:sig w:usb0="00000000" w:usb1="00000000" w:usb2="00000000" w:usb3="00000000" w:csb0="00040000" w:csb1="00000000"/>
  </w:font>
  <w:font w:name="汉仪旗黑-55S">
    <w:altName w:val="黑体"/>
    <w:panose1 w:val="00020600040101010101"/>
    <w:charset w:val="86"/>
    <w:family w:val="roman"/>
    <w:pitch w:val="default"/>
    <w:sig w:usb0="00000000" w:usb1="00000000" w:usb2="00000016" w:usb3="00000000" w:csb0="00040000" w:csb1="00000000"/>
  </w:font>
  <w:font w:name="新宋体">
    <w:panose1 w:val="02010609030101010101"/>
    <w:charset w:val="86"/>
    <w:family w:val="modern"/>
    <w:pitch w:val="default"/>
    <w:sig w:usb0="00000003" w:usb1="080E0000" w:usb2="00000000" w:usb3="00000000" w:csb0="00040001" w:csb1="00000000"/>
  </w:font>
  <w:font w:name="仿宋">
    <w:altName w:val="仿宋_GB2312"/>
    <w:panose1 w:val="02010609060101010101"/>
    <w:charset w:val="86"/>
    <w:family w:val="auto"/>
    <w:pitch w:val="default"/>
    <w:sig w:usb0="00000000" w:usb1="00000000" w:usb2="00000016" w:usb3="00000000" w:csb0="00040001" w:csb1="00000000"/>
  </w:font>
  <w:font w:name="Franklin Gothic Heavy">
    <w:panose1 w:val="020B0903020102020204"/>
    <w:charset w:val="00"/>
    <w:family w:val="auto"/>
    <w:pitch w:val="default"/>
    <w:sig w:usb0="00000287" w:usb1="00000000" w:usb2="00000000" w:usb3="00000000" w:csb0="2000009F" w:csb1="DFD70000"/>
  </w:font>
  <w:font w:name="Trebuchet MS">
    <w:panose1 w:val="020B0603020202020204"/>
    <w:charset w:val="00"/>
    <w:family w:val="auto"/>
    <w:pitch w:val="default"/>
    <w:sig w:usb0="00000287" w:usb1="00000000" w:usb2="00000000" w:usb3="00000000" w:csb0="2000009F" w:csb1="00000000"/>
  </w:font>
  <w:font w:name="Segoe Print">
    <w:altName w:val="Verdana"/>
    <w:panose1 w:val="02000600000000000000"/>
    <w:charset w:val="00"/>
    <w:family w:val="auto"/>
    <w:pitch w:val="default"/>
    <w:sig w:usb0="00000000" w:usb1="00000000" w:usb2="00000000" w:usb3="00000000" w:csb0="2000009F" w:csb1="47010000"/>
  </w:font>
  <w:font w:name="楷体">
    <w:altName w:val="楷体_GB2312"/>
    <w:panose1 w:val="02010609060101010101"/>
    <w:charset w:val="86"/>
    <w:family w:val="auto"/>
    <w:pitch w:val="default"/>
    <w:sig w:usb0="00000000" w:usb1="00000000"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BankGothic Md BT">
    <w:altName w:val="Eras Bold ITC"/>
    <w:panose1 w:val="020B0807020203060204"/>
    <w:charset w:val="00"/>
    <w:family w:val="auto"/>
    <w:pitch w:val="default"/>
    <w:sig w:usb0="00000000" w:usb1="00000000" w:usb2="00000000" w:usb3="00000000" w:csb0="00000000" w:csb1="00000000"/>
  </w:font>
  <w:font w:name="BankGothic Lt BT">
    <w:altName w:val="MS UI Gothic"/>
    <w:panose1 w:val="020B0607020203060204"/>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Arial Black">
    <w:altName w:val="Arial"/>
    <w:panose1 w:val="020B0A04020102020204"/>
    <w:charset w:val="00"/>
    <w:family w:val="auto"/>
    <w:pitch w:val="default"/>
    <w:sig w:usb0="00000000" w:usb1="00000000" w:usb2="00000000" w:usb3="00000000" w:csb0="2000009F" w:csb1="DFD70000"/>
  </w:font>
  <w:font w:name="Aparajita">
    <w:altName w:val="Microsoft Sans Serif"/>
    <w:panose1 w:val="020B0604020202020204"/>
    <w:charset w:val="00"/>
    <w:family w:val="auto"/>
    <w:pitch w:val="default"/>
    <w:sig w:usb0="00000000" w:usb1="00000000" w:usb2="00000000" w:usb3="00000000" w:csb0="00000001" w:csb1="00000000"/>
  </w:font>
  <w:font w:name="AngsanaUPC">
    <w:altName w:val="Times New Roman"/>
    <w:panose1 w:val="02020603050405020304"/>
    <w:charset w:val="00"/>
    <w:family w:val="auto"/>
    <w:pitch w:val="default"/>
    <w:sig w:usb0="00000000" w:usb1="00000000" w:usb2="00000000" w:usb3="00000000" w:csb0="00010001" w:csb1="00000000"/>
  </w:font>
  <w:font w:name="Angsana New">
    <w:altName w:val="Times New Roman"/>
    <w:panose1 w:val="02020603050405020304"/>
    <w:charset w:val="00"/>
    <w:family w:val="auto"/>
    <w:pitch w:val="default"/>
    <w:sig w:usb0="00000000" w:usb1="00000000" w:usb2="00000000" w:usb3="00000000" w:csb0="00010001" w:csb1="00000000"/>
  </w:font>
  <w:font w:name="Andalus">
    <w:altName w:val="Times New Roman"/>
    <w:panose1 w:val="02020603050405020304"/>
    <w:charset w:val="00"/>
    <w:family w:val="auto"/>
    <w:pitch w:val="default"/>
    <w:sig w:usb0="00000000" w:usb1="00000000" w:usb2="00000008" w:usb3="00000000" w:csb0="00000041" w:csb1="20080000"/>
  </w:font>
  <w:font w:name="Georgia">
    <w:altName w:val="PMingLiU"/>
    <w:panose1 w:val="02040502050405020303"/>
    <w:charset w:val="88"/>
    <w:family w:val="roman"/>
    <w:pitch w:val="default"/>
    <w:sig w:usb0="00000000" w:usb1="00000000" w:usb2="00000000" w:usb3="00000000" w:csb0="2000009F" w:csb1="00000000"/>
  </w:font>
  <w:font w:name="Georgia">
    <w:altName w:val="Lucida Bright"/>
    <w:panose1 w:val="02040502050405020303"/>
    <w:charset w:val="00"/>
    <w:family w:val="roman"/>
    <w:pitch w:val="default"/>
    <w:sig w:usb0="00000000" w:usb1="00000000" w:usb2="00000000" w:usb3="00000000" w:csb0="2000009F" w:csb1="00000000"/>
  </w:font>
  <w:font w:name="AngsanaUPC">
    <w:altName w:val="PMingLiU"/>
    <w:panose1 w:val="02020603050405020304"/>
    <w:charset w:val="88"/>
    <w:family w:val="roman"/>
    <w:pitch w:val="default"/>
    <w:sig w:usb0="00000000" w:usb1="00000000" w:usb2="00000000" w:usb3="00000000" w:csb0="00010001" w:csb1="00000000"/>
  </w:font>
  <w:font w:name="Sylfaen">
    <w:altName w:val="Courier New"/>
    <w:panose1 w:val="010A0502050306030303"/>
    <w:charset w:val="00"/>
    <w:family w:val="roman"/>
    <w:pitch w:val="default"/>
    <w:sig w:usb0="00000000" w:usb1="00000000" w:usb2="00000000" w:usb3="00000000" w:csb0="2000009F"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Calibri Light">
    <w:altName w:val="Calibri"/>
    <w:panose1 w:val="020F0302020204030204"/>
    <w:charset w:val="00"/>
    <w:family w:val="auto"/>
    <w:pitch w:val="default"/>
    <w:sig w:usb0="00000000" w:usb1="00000000" w:usb2="00000000" w:usb3="00000000" w:csb0="2000019F" w:csb1="00000000"/>
  </w:font>
  <w:font w:name="方正宋三简体">
    <w:altName w:val="宋体"/>
    <w:panose1 w:val="02010601030101010101"/>
    <w:charset w:val="86"/>
    <w:family w:val="auto"/>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MS Mincho">
    <w:panose1 w:val="02020609040205080304"/>
    <w:charset w:val="80"/>
    <w:family w:val="roman"/>
    <w:pitch w:val="default"/>
    <w:sig w:usb0="A00002BF" w:usb1="68C7FCFB" w:usb2="00000010" w:usb3="00000000" w:csb0="4002009F" w:csb1="DFD70000"/>
  </w:font>
  <w:font w:name="黑体">
    <w:panose1 w:val="02010600030101010101"/>
    <w:charset w:val="88"/>
    <w:family w:val="modern"/>
    <w:pitch w:val="default"/>
    <w:sig w:usb0="00000001" w:usb1="080E0000" w:usb2="00000000" w:usb3="00000000" w:csb0="00040000" w:csb1="00000000"/>
  </w:font>
  <w:font w:name="MS Mincho">
    <w:panose1 w:val="02020609040205080304"/>
    <w:charset w:val="88"/>
    <w:family w:val="modern"/>
    <w:pitch w:val="default"/>
    <w:sig w:usb0="A00002BF" w:usb1="68C7FCFB" w:usb2="00000010" w:usb3="00000000" w:csb0="4002009F" w:csb1="DFD70000"/>
  </w:font>
  <w:font w:name="STZhongsong-Identity-H">
    <w:altName w:val="黑体"/>
    <w:panose1 w:val="00000000000000000000"/>
    <w:charset w:val="86"/>
    <w:family w:val="auto"/>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Financial  (MF)">
    <w:altName w:val="Times New Roman"/>
    <w:panose1 w:val="00000000000000000000"/>
    <w:charset w:val="00"/>
    <w:family w:val="roman"/>
    <w:pitch w:val="default"/>
    <w:sig w:usb0="00000000"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Wingdings">
    <w:panose1 w:val="05000000000000000000"/>
    <w:charset w:val="00"/>
    <w:family w:val="auto"/>
    <w:pitch w:val="default"/>
    <w:sig w:usb0="00000000" w:usb1="00000000" w:usb2="00000000" w:usb3="00000000" w:csb0="80000000" w:csb1="00000000"/>
  </w:font>
  <w:font w:name="TPTAEM+ËÎÌå">
    <w:altName w:val="Verdana"/>
    <w:panose1 w:val="02010600030101010101"/>
    <w:charset w:val="01"/>
    <w:family w:val="auto"/>
    <w:pitch w:val="default"/>
    <w:sig w:usb0="00000000" w:usb1="00000000" w:usb2="01010101" w:usb3="01010101" w:csb0="01010101" w:csb1="01010101"/>
  </w:font>
  <w:font w:name="Segoe Print">
    <w:altName w:val="Verdana"/>
    <w:panose1 w:val="02000600000000000000"/>
    <w:charset w:val="01"/>
    <w:family w:val="auto"/>
    <w:pitch w:val="default"/>
    <w:sig w:usb0="00000000" w:usb1="00000000" w:usb2="00000000" w:usb3="00000000" w:csb0="2000009F" w:csb1="47010000"/>
  </w:font>
  <w:font w:name="Century">
    <w:panose1 w:val="02040604050505020304"/>
    <w:charset w:val="00"/>
    <w:family w:val="auto"/>
    <w:pitch w:val="default"/>
    <w:sig w:usb0="00000287" w:usb1="00000000" w:usb2="00000000" w:usb3="00000000" w:csb0="2000009F" w:csb1="DFD70000"/>
  </w:font>
  <w:font w:name="Eras Bold ITC">
    <w:panose1 w:val="020B0907030504020204"/>
    <w:charset w:val="00"/>
    <w:family w:val="auto"/>
    <w:pitch w:val="default"/>
    <w:sig w:usb0="00000003" w:usb1="00000000" w:usb2="00000000" w:usb3="00000000" w:csb0="20000001" w:csb1="00000000"/>
  </w:font>
  <w:font w:name="MS UI Gothic">
    <w:panose1 w:val="020B0600070205080204"/>
    <w:charset w:val="80"/>
    <w:family w:val="auto"/>
    <w:pitch w:val="default"/>
    <w:sig w:usb0="A00002BF" w:usb1="68C7FCFB" w:usb2="00000010" w:usb3="00000000" w:csb0="4002009F" w:csb1="DFD70000"/>
  </w:font>
  <w:font w:name="Microsoft Sans Serif">
    <w:panose1 w:val="020B0604020202020204"/>
    <w:charset w:val="00"/>
    <w:family w:val="auto"/>
    <w:pitch w:val="default"/>
    <w:sig w:usb0="61007BDF" w:usb1="80000000" w:usb2="00000008" w:usb3="00000000" w:csb0="200101FF" w:csb1="20280000"/>
  </w:font>
  <w:font w:name="PMingLiU">
    <w:panose1 w:val="02020300000000000000"/>
    <w:charset w:val="88"/>
    <w:family w:val="auto"/>
    <w:pitch w:val="default"/>
    <w:sig w:usb0="00000003" w:usb1="082E0000" w:usb2="00000016" w:usb3="00000000" w:csb0="00100001" w:csb1="00000000"/>
  </w:font>
  <w:font w:name="Lucida Bright">
    <w:panose1 w:val="02040602050505020304"/>
    <w:charset w:val="00"/>
    <w:family w:val="auto"/>
    <w:pitch w:val="default"/>
    <w:sig w:usb0="00000003" w:usb1="00000000" w:usb2="00000000" w:usb3="00000000" w:csb0="20000001" w:csb1="00000000"/>
  </w:font>
  <w:font w:name="EDLJAL+TimesNewRoman,Bold">
    <w:altName w:val="宋体"/>
    <w:panose1 w:val="00000000000000000000"/>
    <w:charset w:val="86"/>
    <w:family w:val="roman"/>
    <w:pitch w:val="default"/>
    <w:sig w:usb0="00000000" w:usb1="00000000" w:usb2="00000010" w:usb3="00000000" w:csb0="00040000" w:csb1="00000000"/>
  </w:font>
  <w:font w:name="inherit">
    <w:altName w:val="Times New Roman"/>
    <w:panose1 w:val="00000000000000000000"/>
    <w:charset w:val="00"/>
    <w:family w:val="roman"/>
    <w:pitch w:val="default"/>
    <w:sig w:usb0="00000000" w:usb1="00000000" w:usb2="00000000"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隶书">
    <w:panose1 w:val="02010509060101010101"/>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Simplified Arabic Fixed">
    <w:altName w:val="Courier New"/>
    <w:panose1 w:val="02070309020205020404"/>
    <w:charset w:val="00"/>
    <w:family w:val="auto"/>
    <w:pitch w:val="default"/>
    <w:sig w:usb0="00000000" w:usb1="00000000" w:usb2="00000000" w:usb3="00000000" w:csb0="00000041" w:csb1="20080000"/>
  </w:font>
  <w:font w:name="MTLCBJ+ËÎÌå">
    <w:altName w:val="Lucida Console"/>
    <w:panose1 w:val="00000000000000000000"/>
    <w:charset w:val="01"/>
    <w:family w:val="auto"/>
    <w:pitch w:val="default"/>
    <w:sig w:usb0="00000000" w:usb1="00000000" w:usb2="01010101" w:usb3="01010101" w:csb0="01010101" w:csb1="01010101"/>
  </w:font>
  <w:font w:name="NFBDLM+ËÎÌå">
    <w:altName w:val="Lucida Console"/>
    <w:panose1 w:val="00000000000000000000"/>
    <w:charset w:val="01"/>
    <w:family w:val="auto"/>
    <w:pitch w:val="default"/>
    <w:sig w:usb0="00000000" w:usb1="00000000" w:usb2="01010101" w:usb3="01010101" w:csb0="01010101" w:csb1="01010101"/>
  </w:font>
  <w:font w:name="Arial">
    <w:panose1 w:val="020B0604020202020204"/>
    <w:charset w:val="CC"/>
    <w:family w:val="swiss"/>
    <w:pitch w:val="default"/>
    <w:sig w:usb0="00007A87" w:usb1="80000000" w:usb2="00000008" w:usb3="00000000" w:csb0="400001FF" w:csb1="FFFF0000"/>
  </w:font>
  <w:font w:name="Calibri">
    <w:panose1 w:val="020F0502020204030204"/>
    <w:charset w:val="CC"/>
    <w:family w:val="swiss"/>
    <w:pitch w:val="default"/>
    <w:sig w:usb0="E10002FF" w:usb1="4000ACFF" w:usb2="00000009" w:usb3="00000000" w:csb0="2000019F" w:csb1="00000000"/>
  </w:font>
  <w:font w:name="Cambria Math">
    <w:panose1 w:val="02040503050406030204"/>
    <w:charset w:val="CC"/>
    <w:family w:val="roman"/>
    <w:pitch w:val="default"/>
    <w:sig w:usb0="E00002FF" w:usb1="420024FF" w:usb2="00000000" w:usb3="00000000" w:csb0="2000019F" w:csb1="00000000"/>
  </w:font>
  <w:font w:name="RQUWEA+ËÎÌå">
    <w:altName w:val="Verdana"/>
    <w:panose1 w:val="02010600030101010101"/>
    <w:charset w:val="01"/>
    <w:family w:val="auto"/>
    <w:pitch w:val="default"/>
    <w:sig w:usb0="00000000" w:usb1="00000000" w:usb2="01010101" w:usb3="01010101" w:csb0="01010101" w:csb1="01010101"/>
  </w:font>
  <w:font w:name="BAPPCN+ËÎÌå">
    <w:altName w:val="Verdana"/>
    <w:panose1 w:val="02010600030101010101"/>
    <w:charset w:val="01"/>
    <w:family w:val="auto"/>
    <w:pitch w:val="default"/>
    <w:sig w:usb0="00000000" w:usb1="00000000" w:usb2="01010101" w:usb3="01010101" w:csb0="01010101" w:csb1="01010101"/>
  </w:font>
  <w:font w:name="RRFMQK+ËÎÌå">
    <w:altName w:val="Verdana"/>
    <w:panose1 w:val="02010600030101010101"/>
    <w:charset w:val="01"/>
    <w:family w:val="auto"/>
    <w:pitch w:val="default"/>
    <w:sig w:usb0="00000000" w:usb1="00000000" w:usb2="01010101" w:usb3="01010101" w:csb0="01010101" w:csb1="01010101"/>
  </w:font>
  <w:font w:name="LGNVKO+Wingdings 2">
    <w:altName w:val="Lucida Console"/>
    <w:panose1 w:val="05020102010507070707"/>
    <w:charset w:val="01"/>
    <w:family w:val="auto"/>
    <w:pitch w:val="default"/>
    <w:sig w:usb0="00000000" w:usb1="00000000" w:usb2="01010101" w:usb3="01010101" w:csb0="01010101" w:csb1="01010101"/>
  </w:font>
  <w:font w:name="HWWWQE+ËÎÌå">
    <w:altName w:val="Verdana"/>
    <w:panose1 w:val="02010600030101010101"/>
    <w:charset w:val="01"/>
    <w:family w:val="auto"/>
    <w:pitch w:val="default"/>
    <w:sig w:usb0="00000000" w:usb1="00000000" w:usb2="01010101" w:usb3="01010101" w:csb0="01010101" w:csb1="01010101"/>
  </w:font>
  <w:font w:name="HLVBIQ+ËÎÌå">
    <w:altName w:val="Verdana"/>
    <w:panose1 w:val="02010600030101010101"/>
    <w:charset w:val="01"/>
    <w:family w:val="auto"/>
    <w:pitch w:val="default"/>
    <w:sig w:usb0="00000000" w:usb1="00000000" w:usb2="01010101" w:usb3="01010101" w:csb0="01010101" w:csb1="01010101"/>
  </w:font>
  <w:font w:name="SFQGNM+ËÎÌå">
    <w:altName w:val="Verdana"/>
    <w:panose1 w:val="02010600030101010101"/>
    <w:charset w:val="01"/>
    <w:family w:val="auto"/>
    <w:pitch w:val="default"/>
    <w:sig w:usb0="00000000" w:usb1="00000000" w:usb2="01010101" w:usb3="01010101" w:csb0="01010101" w:csb1="01010101"/>
  </w:font>
  <w:font w:name="JNBUEG+ËÎÌå">
    <w:altName w:val="Verdana"/>
    <w:panose1 w:val="02010600030101010101"/>
    <w:charset w:val="01"/>
    <w:family w:val="auto"/>
    <w:pitch w:val="default"/>
    <w:sig w:usb0="00000000" w:usb1="00000000" w:usb2="01010101" w:usb3="01010101" w:csb0="01010101" w:csb1="01010101"/>
  </w:font>
  <w:font w:name="OVFSQC+ËÎÌå">
    <w:altName w:val="Verdana"/>
    <w:panose1 w:val="02010600030101010101"/>
    <w:charset w:val="01"/>
    <w:family w:val="auto"/>
    <w:pitch w:val="default"/>
    <w:sig w:usb0="00000000" w:usb1="00000000" w:usb2="01010101" w:usb3="01010101" w:csb0="01010101" w:csb1="01010101"/>
  </w:font>
  <w:font w:name="BGOGGG+ËÎÌå">
    <w:altName w:val="Verdana"/>
    <w:panose1 w:val="02010600030101010101"/>
    <w:charset w:val="01"/>
    <w:family w:val="auto"/>
    <w:pitch w:val="default"/>
    <w:sig w:usb0="00000000" w:usb1="00000000" w:usb2="01010101" w:usb3="01010101" w:csb0="01010101" w:csb1="01010101"/>
  </w:font>
  <w:font w:name="QGDKQF+ËÎÌå">
    <w:altName w:val="Verdana"/>
    <w:panose1 w:val="02010600030101010101"/>
    <w:charset w:val="01"/>
    <w:family w:val="auto"/>
    <w:pitch w:val="default"/>
    <w:sig w:usb0="00000000" w:usb1="00000000" w:usb2="01010101" w:usb3="01010101" w:csb0="01010101" w:csb1="01010101"/>
  </w:font>
  <w:font w:name="DNNWHM+ËÎÌå">
    <w:altName w:val="Verdana"/>
    <w:panose1 w:val="02010600030101010101"/>
    <w:charset w:val="01"/>
    <w:family w:val="auto"/>
    <w:pitch w:val="default"/>
    <w:sig w:usb0="00000000" w:usb1="00000000" w:usb2="01010101" w:usb3="01010101" w:csb0="01010101" w:csb1="01010101"/>
  </w:font>
  <w:font w:name="AVUUGI+ËÎÌå">
    <w:altName w:val="Verdana"/>
    <w:panose1 w:val="02010600030101010101"/>
    <w:charset w:val="01"/>
    <w:family w:val="auto"/>
    <w:pitch w:val="default"/>
    <w:sig w:usb0="00000000" w:usb1="00000000" w:usb2="01010101" w:usb3="01010101" w:csb0="01010101" w:csb1="01010101"/>
  </w:font>
  <w:font w:name="AHQHVN+ËÎÌå">
    <w:altName w:val="Verdana"/>
    <w:panose1 w:val="02010600030101010101"/>
    <w:charset w:val="01"/>
    <w:family w:val="auto"/>
    <w:pitch w:val="default"/>
    <w:sig w:usb0="00000000" w:usb1="00000000" w:usb2="01010101" w:usb3="01010101" w:csb0="01010101" w:csb1="01010101"/>
  </w:font>
  <w:font w:name="PDIOMP+ËÎÌå">
    <w:altName w:val="Verdana"/>
    <w:panose1 w:val="02010600030101010101"/>
    <w:charset w:val="01"/>
    <w:family w:val="auto"/>
    <w:pitch w:val="default"/>
    <w:sig w:usb0="00000000" w:usb1="00000000" w:usb2="01010101" w:usb3="01010101" w:csb0="01010101" w:csb1="01010101"/>
  </w:font>
  <w:font w:name="NBUNPS+ËÎÌå">
    <w:altName w:val="Verdana"/>
    <w:panose1 w:val="02010600030101010101"/>
    <w:charset w:val="01"/>
    <w:family w:val="auto"/>
    <w:pitch w:val="default"/>
    <w:sig w:usb0="00000000" w:usb1="00000000" w:usb2="01010101" w:usb3="01010101" w:csb0="01010101" w:csb1="01010101"/>
  </w:font>
  <w:font w:name="MKASMB+ËÎÌå">
    <w:altName w:val="Verdana"/>
    <w:panose1 w:val="02010600030101010101"/>
    <w:charset w:val="01"/>
    <w:family w:val="auto"/>
    <w:pitch w:val="default"/>
    <w:sig w:usb0="00000000" w:usb1="00000000" w:usb2="01010101" w:usb3="01010101" w:csb0="01010101" w:csb1="01010101"/>
  </w:font>
  <w:font w:name="QRWESM+ËÎÌå">
    <w:altName w:val="Verdana"/>
    <w:panose1 w:val="02010600030101010101"/>
    <w:charset w:val="01"/>
    <w:family w:val="auto"/>
    <w:pitch w:val="default"/>
    <w:sig w:usb0="00000000" w:usb1="00000000" w:usb2="01010101" w:usb3="01010101" w:csb0="01010101" w:csb1="01010101"/>
  </w:font>
  <w:font w:name="NPNMOB+ËÎÌå">
    <w:altName w:val="Verdana"/>
    <w:panose1 w:val="02010600030101010101"/>
    <w:charset w:val="01"/>
    <w:family w:val="auto"/>
    <w:pitch w:val="default"/>
    <w:sig w:usb0="00000000" w:usb1="00000000" w:usb2="01010101" w:usb3="01010101" w:csb0="01010101" w:csb1="01010101"/>
  </w:font>
  <w:font w:name="LULSVL+ËÎÌå">
    <w:altName w:val="Verdana"/>
    <w:panose1 w:val="02010600030101010101"/>
    <w:charset w:val="01"/>
    <w:family w:val="auto"/>
    <w:pitch w:val="default"/>
    <w:sig w:usb0="00000000" w:usb1="00000000" w:usb2="01010101" w:usb3="01010101" w:csb0="01010101" w:csb1="01010101"/>
  </w:font>
  <w:font w:name="KUTTFL+ËÎÌå">
    <w:altName w:val="Verdana"/>
    <w:panose1 w:val="02010600030101010101"/>
    <w:charset w:val="01"/>
    <w:family w:val="auto"/>
    <w:pitch w:val="default"/>
    <w:sig w:usb0="00000000" w:usb1="00000000" w:usb2="01010101" w:usb3="01010101" w:csb0="01010101" w:csb1="01010101"/>
  </w:font>
  <w:font w:name="WTEEFA+ËÎÌå">
    <w:altName w:val="Verdana"/>
    <w:panose1 w:val="02010600030101010101"/>
    <w:charset w:val="01"/>
    <w:family w:val="auto"/>
    <w:pitch w:val="default"/>
    <w:sig w:usb0="00000000" w:usb1="00000000" w:usb2="01010101" w:usb3="01010101" w:csb0="01010101" w:csb1="01010101"/>
  </w:font>
  <w:font w:name="JLGMUD+ËÎÌå">
    <w:altName w:val="Verdana"/>
    <w:panose1 w:val="02010600030101010101"/>
    <w:charset w:val="01"/>
    <w:family w:val="auto"/>
    <w:pitch w:val="default"/>
    <w:sig w:usb0="00000000" w:usb1="00000000" w:usb2="01010101" w:usb3="01010101" w:csb0="01010101" w:csb1="01010101"/>
  </w:font>
  <w:font w:name="EWQUUD+Symbol">
    <w:altName w:val="Lucida Console"/>
    <w:panose1 w:val="05050102010706020507"/>
    <w:charset w:val="01"/>
    <w:family w:val="auto"/>
    <w:pitch w:val="default"/>
    <w:sig w:usb0="00000000" w:usb1="00000000" w:usb2="01010101" w:usb3="01010101" w:csb0="01010101" w:csb1="01010101"/>
  </w:font>
  <w:font w:name="VNGIUK+ËÎÌå">
    <w:altName w:val="Verdana"/>
    <w:panose1 w:val="02010600030101010101"/>
    <w:charset w:val="01"/>
    <w:family w:val="auto"/>
    <w:pitch w:val="default"/>
    <w:sig w:usb0="00000000" w:usb1="00000000" w:usb2="01010101" w:usb3="01010101" w:csb0="01010101" w:csb1="01010101"/>
  </w:font>
  <w:font w:name="EBIAOC+ËÎÌå">
    <w:altName w:val="Verdana"/>
    <w:panose1 w:val="02010600030101010101"/>
    <w:charset w:val="01"/>
    <w:family w:val="auto"/>
    <w:pitch w:val="default"/>
    <w:sig w:usb0="00000000" w:usb1="00000000" w:usb2="01010101" w:usb3="01010101" w:csb0="01010101" w:csb1="01010101"/>
  </w:font>
  <w:font w:name="TWRPWD+ËÎÌå">
    <w:altName w:val="Verdana"/>
    <w:panose1 w:val="02010600030101010101"/>
    <w:charset w:val="01"/>
    <w:family w:val="auto"/>
    <w:pitch w:val="default"/>
    <w:sig w:usb0="00000000" w:usb1="00000000" w:usb2="01010101" w:usb3="01010101" w:csb0="01010101" w:csb1="01010101"/>
  </w:font>
  <w:font w:name="UORSNA+ËÎÌå">
    <w:altName w:val="Verdana"/>
    <w:panose1 w:val="02010600030101010101"/>
    <w:charset w:val="01"/>
    <w:family w:val="auto"/>
    <w:pitch w:val="default"/>
    <w:sig w:usb0="00000000" w:usb1="00000000" w:usb2="01010101" w:usb3="01010101" w:csb0="01010101" w:csb1="01010101"/>
  </w:font>
  <w:font w:name="FKTCKP+ËÎÌå">
    <w:altName w:val="Verdana"/>
    <w:panose1 w:val="02010600030101010101"/>
    <w:charset w:val="01"/>
    <w:family w:val="auto"/>
    <w:pitch w:val="default"/>
    <w:sig w:usb0="00000000" w:usb1="00000000" w:usb2="01010101" w:usb3="01010101" w:csb0="01010101" w:csb1="01010101"/>
  </w:font>
  <w:font w:name="GUQLHN+ËÎÌå">
    <w:altName w:val="Verdana"/>
    <w:panose1 w:val="02010600030101010101"/>
    <w:charset w:val="01"/>
    <w:family w:val="auto"/>
    <w:pitch w:val="default"/>
    <w:sig w:usb0="00000000" w:usb1="00000000" w:usb2="01010101" w:usb3="01010101" w:csb0="01010101" w:csb1="01010101"/>
  </w:font>
  <w:font w:name="PWPWNC+ËÎÌå">
    <w:altName w:val="Verdana"/>
    <w:panose1 w:val="02010600030101010101"/>
    <w:charset w:val="01"/>
    <w:family w:val="auto"/>
    <w:pitch w:val="default"/>
    <w:sig w:usb0="00000000" w:usb1="00000000" w:usb2="01010101" w:usb3="01010101" w:csb0="01010101" w:csb1="01010101"/>
  </w:font>
  <w:font w:name="GDEWGD+ËÎÌå">
    <w:altName w:val="Verdana"/>
    <w:panose1 w:val="02010600030101010101"/>
    <w:charset w:val="01"/>
    <w:family w:val="auto"/>
    <w:pitch w:val="default"/>
    <w:sig w:usb0="00000000" w:usb1="00000000" w:usb2="01010101" w:usb3="01010101" w:csb0="01010101" w:csb1="01010101"/>
  </w:font>
  <w:font w:name="FQMCMM+ËÎÌå">
    <w:altName w:val="Verdana"/>
    <w:panose1 w:val="02010600030101010101"/>
    <w:charset w:val="01"/>
    <w:family w:val="auto"/>
    <w:pitch w:val="default"/>
    <w:sig w:usb0="00000000" w:usb1="00000000" w:usb2="01010101" w:usb3="01010101" w:csb0="01010101" w:csb1="01010101"/>
  </w:font>
  <w:font w:name="URLQDV+ËÎÌå">
    <w:altName w:val="Verdana"/>
    <w:panose1 w:val="02010600030101010101"/>
    <w:charset w:val="01"/>
    <w:family w:val="auto"/>
    <w:pitch w:val="default"/>
    <w:sig w:usb0="00000000" w:usb1="00000000" w:usb2="01010101" w:usb3="01010101" w:csb0="01010101" w:csb1="01010101"/>
  </w:font>
  <w:font w:name="方正报宋简体">
    <w:altName w:val="宋体"/>
    <w:panose1 w:val="02010601030101010101"/>
    <w:charset w:val="86"/>
    <w:family w:val="auto"/>
    <w:pitch w:val="default"/>
    <w:sig w:usb0="00000000" w:usb1="00000000" w:usb2="00000010" w:usb3="00000000" w:csb0="00040000" w:csb1="00000000"/>
  </w:font>
  <w:font w:name="Verdana">
    <w:panose1 w:val="020B0604030504040204"/>
    <w:charset w:val="01"/>
    <w:family w:val="auto"/>
    <w:pitch w:val="default"/>
    <w:sig w:usb0="00000287" w:usb1="00000000" w:usb2="00000000" w:usb3="00000000" w:csb0="2000019F" w:csb1="00000000"/>
  </w:font>
  <w:font w:name="Symbol">
    <w:altName w:val="Courier New"/>
    <w:panose1 w:val="05050102010706020507"/>
    <w:charset w:val="00"/>
    <w:family w:val="auto"/>
    <w:pitch w:val="default"/>
    <w:sig w:usb0="00000000" w:usb1="00000000" w:usb2="00000000" w:usb3="00000000" w:csb0="80000000" w:csb1="00000000"/>
  </w:font>
  <w:font w:name="MingLiU_HKSCS">
    <w:altName w:val="PMingLiU"/>
    <w:panose1 w:val="02020500000000000000"/>
    <w:charset w:val="88"/>
    <w:family w:val="auto"/>
    <w:pitch w:val="default"/>
    <w:sig w:usb0="00000000" w:usb1="00000000" w:usb2="00000016" w:usb3="00000000" w:csb0="00100001" w:csb1="00000000"/>
  </w:font>
  <w:font w:name="Consolas">
    <w:panose1 w:val="020B0609020204030204"/>
    <w:charset w:val="00"/>
    <w:family w:val="auto"/>
    <w:pitch w:val="default"/>
    <w:sig w:usb0="E10002FF" w:usb1="4000FCFF" w:usb2="00000009" w:usb3="00000000" w:csb0="6000019F" w:csb1="DFD70000"/>
  </w:font>
  <w:font w:name="Shruti">
    <w:altName w:val="Segoe UI"/>
    <w:panose1 w:val="020B0502040204020203"/>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 w:name="Arabic Typesetting">
    <w:altName w:val="French Script MT"/>
    <w:panose1 w:val="03020402040406030203"/>
    <w:charset w:val="00"/>
    <w:family w:val="auto"/>
    <w:pitch w:val="default"/>
    <w:sig w:usb0="00000000" w:usb1="00000000" w:usb2="00000008" w:usb3="00000000" w:csb0="200000D3" w:csb1="00000000"/>
  </w:font>
  <w:font w:name="Candara">
    <w:panose1 w:val="020E0502030303020204"/>
    <w:charset w:val="00"/>
    <w:family w:val="swiss"/>
    <w:pitch w:val="default"/>
    <w:sig w:usb0="A00002EF" w:usb1="4000A44B" w:usb2="00000000" w:usb3="00000000" w:csb0="2000019F" w:csb1="00000000"/>
  </w:font>
  <w:font w:name="FrankRuehl">
    <w:altName w:val="PMingLiU"/>
    <w:panose1 w:val="020E0503060101010101"/>
    <w:charset w:val="88"/>
    <w:family w:val="roman"/>
    <w:pitch w:val="default"/>
    <w:sig w:usb0="00000000" w:usb1="00000000" w:usb2="00000000" w:usb3="00000000" w:csb0="00000020" w:csb1="00200000"/>
  </w:font>
  <w:font w:name="FrankRuehl">
    <w:altName w:val="Maiandra GD"/>
    <w:panose1 w:val="020E0503060101010101"/>
    <w:charset w:val="00"/>
    <w:family w:val="roman"/>
    <w:pitch w:val="default"/>
    <w:sig w:usb0="00000000" w:usb1="00000000" w:usb2="00000000" w:usb3="00000000" w:csb0="00000020" w:csb1="00200000"/>
  </w:font>
  <w:font w:name="Batang">
    <w:panose1 w:val="02030600000101010101"/>
    <w:charset w:val="81"/>
    <w:family w:val="auto"/>
    <w:pitch w:val="default"/>
    <w:sig w:usb0="B00002AF" w:usb1="69D77CFB" w:usb2="00000030" w:usb3="00000000" w:csb0="4008009F" w:csb1="DFD70000"/>
  </w:font>
  <w:font w:name="仿宋体">
    <w:altName w:val="宋体"/>
    <w:panose1 w:val="00000000000000000000"/>
    <w:charset w:val="86"/>
    <w:family w:val="roman"/>
    <w:pitch w:val="default"/>
    <w:sig w:usb0="00000000" w:usb1="00000000" w:usb2="00000010" w:usb3="00000000" w:csb0="00040000" w:csb1="00000000"/>
  </w:font>
  <w:font w:name="隶书体">
    <w:altName w:val="宋体"/>
    <w:panose1 w:val="00000000000000000000"/>
    <w:charset w:val="86"/>
    <w:family w:val="swiss"/>
    <w:pitch w:val="default"/>
    <w:sig w:usb0="00000000" w:usb1="00000000" w:usb2="00000010" w:usb3="00000000" w:csb0="00040000" w:csb1="00000000"/>
  </w:font>
  <w:font w:name="Impact">
    <w:altName w:val="Haettenschweiler"/>
    <w:panose1 w:val="020B0806030902050204"/>
    <w:charset w:val="00"/>
    <w:family w:val="swiss"/>
    <w:pitch w:val="default"/>
    <w:sig w:usb0="00000000" w:usb1="00000000" w:usb2="00000000" w:usb3="00000000" w:csb0="2000009F" w:csb1="DFD70000"/>
  </w:font>
  <w:font w:name="??_GB2312">
    <w:altName w:val="Times New Roman"/>
    <w:panose1 w:val="00000000000000000000"/>
    <w:charset w:val="00"/>
    <w:family w:val="auto"/>
    <w:pitch w:val="default"/>
    <w:sig w:usb0="00000000" w:usb1="00000000" w:usb2="00000000" w:usb3="00000000" w:csb0="00000001" w:csb1="00000000"/>
  </w:font>
  <w:font w:name="经典黑体简">
    <w:altName w:val="宋体"/>
    <w:panose1 w:val="02010609000101010101"/>
    <w:charset w:val="86"/>
    <w:family w:val="modern"/>
    <w:pitch w:val="default"/>
    <w:sig w:usb0="00000000" w:usb1="00000000" w:usb2="0000001E" w:usb3="00000000" w:csb0="00040000" w:csb1="00000000"/>
  </w:font>
  <w:font w:name="Haettenschweiler">
    <w:panose1 w:val="020B0706040902060204"/>
    <w:charset w:val="00"/>
    <w:family w:val="auto"/>
    <w:pitch w:val="default"/>
    <w:sig w:usb0="00000287" w:usb1="00000000" w:usb2="00000000" w:usb3="00000000" w:csb0="2000009F" w:csb1="DFD70000"/>
  </w:font>
  <w:font w:name="Wingdings 3">
    <w:panose1 w:val="05040102010807070707"/>
    <w:charset w:val="02"/>
    <w:family w:val="roman"/>
    <w:pitch w:val="default"/>
    <w:sig w:usb0="00000000" w:usb1="00000000" w:usb2="00000000" w:usb3="00000000" w:csb0="80000000" w:csb1="00000000"/>
  </w:font>
  <w:font w:name="Dotu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S PGothic">
    <w:panose1 w:val="020B0600070205080204"/>
    <w:charset w:val="80"/>
    <w:family w:val="auto"/>
    <w:pitch w:val="default"/>
    <w:sig w:usb0="A00002BF" w:usb1="68C7FCFB" w:usb2="00000010" w:usb3="00000000" w:csb0="4002009F" w:csb1="DFD70000"/>
  </w:font>
  <w:font w:name="04b_21">
    <w:panose1 w:val="00000400000000000000"/>
    <w:charset w:val="00"/>
    <w:family w:val="auto"/>
    <w:pitch w:val="default"/>
    <w:sig w:usb0="00000000" w:usb1="00000000" w:usb2="00000000" w:usb3="00000000" w:csb0="00000000" w:csb1="00000000"/>
  </w:font>
  <w:font w:name="Baskerville Old Face">
    <w:panose1 w:val="02020602080505020303"/>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Bradley Hand ITC">
    <w:panose1 w:val="03070402050302030203"/>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Castellar">
    <w:panose1 w:val="020A0402060406010301"/>
    <w:charset w:val="00"/>
    <w:family w:val="auto"/>
    <w:pitch w:val="default"/>
    <w:sig w:usb0="00000003" w:usb1="00000000" w:usb2="00000000" w:usb3="00000000" w:csb0="20000001" w:csb1="00000000"/>
  </w:font>
  <w:font w:name="Centaur">
    <w:panose1 w:val="02030504050205020304"/>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Cooper Black">
    <w:panose1 w:val="0208090404030B020404"/>
    <w:charset w:val="00"/>
    <w:family w:val="auto"/>
    <w:pitch w:val="default"/>
    <w:sig w:usb0="00000003" w:usb1="00000000" w:usb2="00000000" w:usb3="00000000" w:csb0="20000001" w:csb1="00000000"/>
  </w:font>
  <w:font w:name="Copperplate Gothic Bold">
    <w:panose1 w:val="020E0705020206020404"/>
    <w:charset w:val="00"/>
    <w:family w:val="auto"/>
    <w:pitch w:val="default"/>
    <w:sig w:usb0="00000003" w:usb1="00000000" w:usb2="00000000" w:usb3="00000000" w:csb0="20000001" w:csb1="00000000"/>
  </w:font>
  <w:font w:name="Corbel">
    <w:panose1 w:val="020B0503020204020204"/>
    <w:charset w:val="00"/>
    <w:family w:val="auto"/>
    <w:pitch w:val="default"/>
    <w:sig w:usb0="A00002EF" w:usb1="4000A44B" w:usb2="00000000" w:usb3="00000000" w:csb0="2000019F" w:csb1="00000000"/>
  </w:font>
  <w:font w:name="Curlz MT">
    <w:panose1 w:val="04040404050702020202"/>
    <w:charset w:val="00"/>
    <w:family w:val="auto"/>
    <w:pitch w:val="default"/>
    <w:sig w:usb0="00000003" w:usb1="00000000" w:usb2="00000000" w:usb3="00000000" w:csb0="20000001" w:csb1="00000000"/>
  </w:font>
  <w:font w:name="Franklin Gothic Book">
    <w:panose1 w:val="020B0503020102020204"/>
    <w:charset w:val="00"/>
    <w:family w:val="auto"/>
    <w:pitch w:val="default"/>
    <w:sig w:usb0="00000287" w:usb1="00000000" w:usb2="00000000" w:usb3="00000000" w:csb0="2000009F" w:csb1="DFD70000"/>
  </w:font>
  <w:font w:name="Franklin Gothic Demi Cond">
    <w:panose1 w:val="020B0706030402020204"/>
    <w:charset w:val="00"/>
    <w:family w:val="auto"/>
    <w:pitch w:val="default"/>
    <w:sig w:usb0="00000287" w:usb1="00000000" w:usb2="00000000" w:usb3="00000000" w:csb0="2000009F" w:csb1="DFD70000"/>
  </w:font>
  <w:font w:name="Franklin Gothic Medium Cond">
    <w:panose1 w:val="020B0606030402020204"/>
    <w:charset w:val="00"/>
    <w:family w:val="auto"/>
    <w:pitch w:val="default"/>
    <w:sig w:usb0="00000287" w:usb1="00000000" w:usb2="00000000" w:usb3="00000000" w:csb0="2000009F" w:csb1="DFD70000"/>
  </w:font>
  <w:font w:name="French Script MT">
    <w:panose1 w:val="03020402040607040605"/>
    <w:charset w:val="00"/>
    <w:family w:val="auto"/>
    <w:pitch w:val="default"/>
    <w:sig w:usb0="00000003" w:usb1="00000000" w:usb2="00000000" w:usb3="00000000" w:csb0="20000001" w:csb1="00000000"/>
  </w:font>
  <w:font w:name="Gill Sans MT Ext Condensed Bold">
    <w:panose1 w:val="020B0902020104020203"/>
    <w:charset w:val="00"/>
    <w:family w:val="auto"/>
    <w:pitch w:val="default"/>
    <w:sig w:usb0="00000003" w:usb1="00000000" w:usb2="00000000" w:usb3="00000000" w:csb0="20000003" w:csb1="00000000"/>
  </w:font>
  <w:font w:name="Goudy Old Style">
    <w:panose1 w:val="02020502050305020303"/>
    <w:charset w:val="00"/>
    <w:family w:val="auto"/>
    <w:pitch w:val="default"/>
    <w:sig w:usb0="00000003" w:usb1="00000000" w:usb2="00000000" w:usb3="00000000" w:csb0="20000001" w:csb1="00000000"/>
  </w:font>
  <w:font w:name="Harlow Solid Italic">
    <w:panose1 w:val="04030604020F02020D02"/>
    <w:charset w:val="00"/>
    <w:family w:val="auto"/>
    <w:pitch w:val="default"/>
    <w:sig w:usb0="00000003" w:usb1="00000000" w:usb2="00000000" w:usb3="00000000" w:csb0="20000001" w:csb1="00000000"/>
  </w:font>
  <w:font w:name="Jokerman">
    <w:panose1 w:val="04090605060D06020702"/>
    <w:charset w:val="00"/>
    <w:family w:val="auto"/>
    <w:pitch w:val="default"/>
    <w:sig w:usb0="00000003" w:usb1="00000000" w:usb2="00000000" w:usb3="00000000" w:csb0="20000001" w:csb1="00000000"/>
  </w:font>
  <w:font w:name="Juice ITC">
    <w:panose1 w:val="04040403040A02020202"/>
    <w:charset w:val="00"/>
    <w:family w:val="auto"/>
    <w:pitch w:val="default"/>
    <w:sig w:usb0="00000003" w:usb1="00000000" w:usb2="00000000" w:usb3="00000000" w:csb0="20000001" w:csb1="00000000"/>
  </w:font>
  <w:font w:name="Lucida Fax">
    <w:panose1 w:val="02060602050505020204"/>
    <w:charset w:val="00"/>
    <w:family w:val="auto"/>
    <w:pitch w:val="default"/>
    <w:sig w:usb0="00000003" w:usb1="00000000" w:usb2="00000000" w:usb3="00000000" w:csb0="20000001" w:csb1="00000000"/>
  </w:font>
  <w:font w:name="Lucida Handwriting">
    <w:panose1 w:val="03010101010101010101"/>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OCR A Extended">
    <w:panose1 w:val="02010509020102010303"/>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Snap ITC">
    <w:panose1 w:val="04040A07060A02020202"/>
    <w:charset w:val="00"/>
    <w:family w:val="auto"/>
    <w:pitch w:val="default"/>
    <w:sig w:usb0="00000003" w:usb1="00000000" w:usb2="00000000" w:usb3="00000000" w:csb0="20000001" w:csb1="00000000"/>
  </w:font>
  <w:font w:name="Tempus Sans ITC">
    <w:panose1 w:val="04020404030D07020202"/>
    <w:charset w:val="00"/>
    <w:family w:val="auto"/>
    <w:pitch w:val="default"/>
    <w:sig w:usb0="00000003" w:usb1="00000000" w:usb2="00000000" w:usb3="00000000" w:csb0="20000001" w:csb1="00000000"/>
  </w:font>
  <w:font w:name="Nyala">
    <w:altName w:val="Centaur"/>
    <w:panose1 w:val="02000504070300020003"/>
    <w:charset w:val="00"/>
    <w:family w:val="auto"/>
    <w:pitch w:val="default"/>
    <w:sig w:usb0="00000000" w:usb1="00000000" w:usb2="00000800" w:usb3="00000000" w:csb0="00000093" w:csb1="00000000"/>
  </w:font>
  <w:font w:name="Cambria Math">
    <w:panose1 w:val="02040503050406030204"/>
    <w:charset w:val="00"/>
    <w:family w:val="roman"/>
    <w:pitch w:val="default"/>
    <w:sig w:usb0="E00002FF" w:usb1="420024FF" w:usb2="00000000" w:usb3="00000000" w:csb0="2000019F" w:csb1="00000000"/>
  </w:font>
  <w:font w:name="AcadEref">
    <w:altName w:val="Segoe UI"/>
    <w:panose1 w:val="02000500000000020003"/>
    <w:charset w:val="00"/>
    <w:family w:val="auto"/>
    <w:pitch w:val="default"/>
    <w:sig w:usb0="00000000" w:usb1="00000000" w:usb2="00000000" w:usb3="00000000" w:csb0="00000001" w:csb1="00000000"/>
  </w:font>
  <w:font w:name="Vrinda">
    <w:altName w:val="Segoe UI"/>
    <w:panose1 w:val="020B0502040204020203"/>
    <w:charset w:val="00"/>
    <w:family w:val="auto"/>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Lucida Console">
    <w:panose1 w:val="020B0609040504020204"/>
    <w:charset w:val="01"/>
    <w:family w:val="auto"/>
    <w:pitch w:val="default"/>
    <w:sig w:usb0="8000028F" w:usb1="00001800" w:usb2="00000000" w:usb3="00000000" w:csb0="0000001F" w:csb1="D7D70000"/>
  </w:font>
  <w:font w:name="东文宋体">
    <w:altName w:val="MS Gothic"/>
    <w:panose1 w:val="00000000000000000000"/>
    <w:charset w:val="80"/>
    <w:family w:val="roman"/>
    <w:pitch w:val="default"/>
    <w:sig w:usb0="00000000" w:usb1="00000000" w:usb2="00000000" w:usb3="00000000" w:csb0="00040001" w:csb1="00000000"/>
  </w:font>
  <w:font w:name="方正黑体">
    <w:altName w:val="MS Gothic"/>
    <w:panose1 w:val="00000000000000000000"/>
    <w:charset w:val="80"/>
    <w:family w:val="auto"/>
    <w:pitch w:val="default"/>
    <w:sig w:usb0="00000000" w:usb1="00000000" w:usb2="00000000" w:usb3="00000000" w:csb0="00040001" w:csb1="00000000"/>
  </w:font>
  <w:font w:name="宋">
    <w:altName w:val="宋体"/>
    <w:panose1 w:val="00000000000000000000"/>
    <w:charset w:val="00"/>
    <w:family w:val="auto"/>
    <w:pitch w:val="default"/>
    <w:sig w:usb0="00000000" w:usb1="00000000" w:usb2="00000000" w:usb3="00000000" w:csb0="00040001" w:csb1="00000000"/>
  </w:font>
  <w:font w:name="宋体-PUA">
    <w:panose1 w:val="02010600030101010101"/>
    <w:charset w:val="86"/>
    <w:family w:val="auto"/>
    <w:pitch w:val="default"/>
    <w:sig w:usb0="00000000" w:usb1="10000000" w:usb2="00000000" w:usb3="00000000" w:csb0="00040000" w:csb1="00000000"/>
  </w:font>
  <w:font w:name="MingLiU-ExtB">
    <w:altName w:val="PMingLiU"/>
    <w:panose1 w:val="02020500000000000000"/>
    <w:charset w:val="88"/>
    <w:family w:val="auto"/>
    <w:pitch w:val="default"/>
    <w:sig w:usb0="00000000" w:usb1="00000000" w:usb2="00000000" w:usb3="00000000" w:csb0="00100001" w:csb1="00000000"/>
  </w:font>
  <w:font w:name="Microsoft JhengHei">
    <w:altName w:val="PMingLiU"/>
    <w:panose1 w:val="020B0604030504040204"/>
    <w:charset w:val="88"/>
    <w:family w:val="auto"/>
    <w:pitch w:val="default"/>
    <w:sig w:usb0="00000000" w:usb1="00000000" w:usb2="00000016" w:usb3="00000000" w:csb0="00100009" w:csb1="00000000"/>
  </w:font>
  <w:font w:name="roma">
    <w:altName w:val="Times New Roman"/>
    <w:panose1 w:val="00000000000000000000"/>
    <w:charset w:val="00"/>
    <w:family w:val="roman"/>
    <w:pitch w:val="default"/>
    <w:sig w:usb0="00000000" w:usb1="00000000" w:usb2="00000000" w:usb3="00000000" w:csb0="00040001" w:csb1="00000000"/>
  </w:font>
  <w:font w:name="NEW ROMA">
    <w:altName w:val="Times New Roman"/>
    <w:panose1 w:val="00000000000000000000"/>
    <w:charset w:val="00"/>
    <w:family w:val="roman"/>
    <w:pitch w:val="default"/>
    <w:sig w:usb0="00000000" w:usb1="00000000" w:usb2="00000000" w:usb3="00000000" w:csb0="00040001" w:csb1="00000000"/>
  </w:font>
  <w:font w:name="Latha">
    <w:altName w:val="Microsoft Sans Serif"/>
    <w:panose1 w:val="020B0604020202020204"/>
    <w:charset w:val="00"/>
    <w:family w:val="auto"/>
    <w:pitch w:val="default"/>
    <w:sig w:usb0="00000000" w:usb1="00000000" w:usb2="00000000" w:usb3="00000000" w:csb0="00000001" w:csb1="00000000"/>
  </w:font>
  <w:font w:name="PMingLiU-ExtB">
    <w:altName w:val="PMingLiU"/>
    <w:panose1 w:val="02020500000000000000"/>
    <w:charset w:val="88"/>
    <w:family w:val="auto"/>
    <w:pitch w:val="default"/>
    <w:sig w:usb0="00000000" w:usb1="00000000" w:usb2="00000000" w:usb3="00000000" w:csb0="00100001" w:csb1="00000000"/>
  </w:font>
  <w:font w:name="Kozuka Gothic Pro H">
    <w:altName w:val="MS UI Gothic"/>
    <w:panose1 w:val="020B0800000000000000"/>
    <w:charset w:val="80"/>
    <w:family w:val="auto"/>
    <w:pitch w:val="default"/>
    <w:sig w:usb0="00000000" w:usb1="00000000" w:usb2="00000012" w:usb3="00000000" w:csb0="20020005" w:csb1="00000000"/>
  </w:font>
  <w:font w:name="Yu Gothic UI">
    <w:altName w:val="MS UI Gothic"/>
    <w:panose1 w:val="020B0500000000000000"/>
    <w:charset w:val="80"/>
    <w:family w:val="auto"/>
    <w:pitch w:val="default"/>
    <w:sig w:usb0="00000000" w:usb1="00000000" w:usb2="00000016" w:usb3="00000000" w:csb0="2002009F" w:csb1="00000000"/>
  </w:font>
  <w:font w:name="Segoe UI Symbol">
    <w:altName w:val="Segoe UI"/>
    <w:panose1 w:val="020B0502040204020203"/>
    <w:charset w:val="00"/>
    <w:family w:val="auto"/>
    <w:pitch w:val="default"/>
    <w:sig w:usb0="00000000" w:usb1="00000000" w:usb2="0064C000" w:usb3="00000002" w:csb0="00000001" w:csb1="40000000"/>
  </w:font>
  <w:font w:name="Arial Narrow">
    <w:panose1 w:val="020B0606020202030204"/>
    <w:charset w:val="88"/>
    <w:family w:val="swiss"/>
    <w:pitch w:val="default"/>
    <w:sig w:usb0="00000287" w:usb1="00000800" w:usb2="00000000" w:usb3="00000000" w:csb0="2000009F" w:csb1="DFD70000"/>
  </w:font>
  <w:font w:name="Meiryo UI">
    <w:panose1 w:val="020B0604030504040204"/>
    <w:charset w:val="80"/>
    <w:family w:val="auto"/>
    <w:pitch w:val="default"/>
    <w:sig w:usb0="E10102FF" w:usb1="EAC7FFFF" w:usb2="00010012" w:usb3="00000000" w:csb0="6002009F" w:csb1="DFD70000"/>
  </w:font>
  <w:font w:name="Garamond">
    <w:panose1 w:val="02020404030301010803"/>
    <w:charset w:val="00"/>
    <w:family w:val="roman"/>
    <w:pitch w:val="default"/>
    <w:sig w:usb0="00000287" w:usb1="00000000" w:usb2="00000000" w:usb3="00000000" w:csb0="0000009F" w:csb1="DFD70000"/>
  </w:font>
  <w:font w:name="”“Times New Roman”“">
    <w:altName w:val="宋体"/>
    <w:panose1 w:val="00000000000000000000"/>
    <w:charset w:val="86"/>
    <w:family w:val="roman"/>
    <w:pitch w:val="default"/>
    <w:sig w:usb0="00000000" w:usb1="00000000" w:usb2="00000010" w:usb3="00000000" w:csb0="00040000" w:csb1="00000000"/>
  </w:font>
  <w:font w:name="Consolas">
    <w:panose1 w:val="020B0609020204030204"/>
    <w:charset w:val="88"/>
    <w:family w:val="modern"/>
    <w:pitch w:val="default"/>
    <w:sig w:usb0="E10002FF" w:usb1="4000FCFF" w:usb2="00000009" w:usb3="00000000" w:csb0="6000019F" w:csb1="DFD70000"/>
  </w:font>
  <w:font w:name="Maiandra GD">
    <w:panose1 w:val="020E0502030308020204"/>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Mongolian Baiti">
    <w:altName w:val="Viner Hand ITC"/>
    <w:panose1 w:val="03000500000000000000"/>
    <w:charset w:val="00"/>
    <w:family w:val="auto"/>
    <w:pitch w:val="default"/>
    <w:sig w:usb0="00000000" w:usb1="00000000" w:usb2="00020000" w:usb3="00000000" w:csb0="00000001" w:csb1="00000000"/>
  </w:font>
  <w:font w:name="Malgun Gothic">
    <w:altName w:val="Gulim"/>
    <w:panose1 w:val="020B0503020000020004"/>
    <w:charset w:val="81"/>
    <w:family w:val="auto"/>
    <w:pitch w:val="default"/>
    <w:sig w:usb0="00000000" w:usb1="00000000" w:usb2="00000012" w:usb3="00000000" w:csb0="00080001" w:csb1="00000000"/>
  </w:font>
  <w:font w:name="Franklin Gothic Medium">
    <w:panose1 w:val="020B0603020102020204"/>
    <w:charset w:val="00"/>
    <w:family w:val="auto"/>
    <w:pitch w:val="default"/>
    <w:sig w:usb0="00000287" w:usb1="00000000" w:usb2="00000000" w:usb3="00000000" w:csb0="2000009F" w:csb1="DFD70000"/>
  </w:font>
  <w:font w:name="Segoe UI Semibold">
    <w:altName w:val="Segoe UI"/>
    <w:panose1 w:val="020B0702040204020203"/>
    <w:charset w:val="00"/>
    <w:family w:val="auto"/>
    <w:pitch w:val="default"/>
    <w:sig w:usb0="00000000" w:usb1="00000000" w:usb2="00000001" w:usb3="00000000" w:csb0="2000019F" w:csb1="00000000"/>
  </w:font>
  <w:font w:name="Impact">
    <w:altName w:val="PMingLiU"/>
    <w:panose1 w:val="020B0806030902050204"/>
    <w:charset w:val="88"/>
    <w:family w:val="swiss"/>
    <w:pitch w:val="default"/>
    <w:sig w:usb0="00000000" w:usb1="00000000" w:usb2="00000000" w:usb3="00000000" w:csb0="2000009F" w:csb1="DFD70000"/>
  </w:font>
  <w:font w:name="BrowalliaUPC">
    <w:altName w:val="Microsoft Sans Serif"/>
    <w:panose1 w:val="020B0604020202020204"/>
    <w:charset w:val="00"/>
    <w:family w:val="auto"/>
    <w:pitch w:val="default"/>
    <w:sig w:usb0="00000000" w:usb1="00000000" w:usb2="00000000" w:usb3="00000000" w:csb0="00010001" w:csb1="00000000"/>
  </w:font>
  <w:font w:name="Browallia New">
    <w:altName w:val="Microsoft Sans Serif"/>
    <w:panose1 w:val="020B0604020202020204"/>
    <w:charset w:val="00"/>
    <w:family w:val="auto"/>
    <w:pitch w:val="default"/>
    <w:sig w:usb0="00000000" w:usb1="00000000" w:usb2="00000000" w:usb3="00000000" w:csb0="00010001" w:csb1="00000000"/>
  </w:font>
  <w:font w:name="Bookshelf Symbol 7">
    <w:altName w:val="Courier New"/>
    <w:panose1 w:val="05010101010101010101"/>
    <w:charset w:val="00"/>
    <w:family w:val="auto"/>
    <w:pitch w:val="default"/>
    <w:sig w:usb0="00000000" w:usb1="00000000" w:usb2="00000000" w:usb3="00000000" w:csb0="80000000" w:csb1="00000000"/>
  </w:font>
  <w:font w:name="Book Antiqua">
    <w:panose1 w:val="02040602050305030304"/>
    <w:charset w:val="00"/>
    <w:family w:val="auto"/>
    <w:pitch w:val="default"/>
    <w:sig w:usb0="00000287" w:usb1="00000000" w:usb2="00000000" w:usb3="00000000" w:csb0="2000009F" w:csb1="DFD70000"/>
  </w:font>
  <w:font w:name="David">
    <w:altName w:val="Maiandra GD"/>
    <w:panose1 w:val="020E0502060401010101"/>
    <w:charset w:val="00"/>
    <w:family w:val="roman"/>
    <w:pitch w:val="default"/>
    <w:sig w:usb0="00000000" w:usb1="00000000" w:usb2="00000000" w:usb3="00000000" w:csb0="00000020" w:csb1="00200000"/>
  </w:font>
  <w:font w:name="Trebuchet MS">
    <w:panose1 w:val="020B0603020202020204"/>
    <w:charset w:val="88"/>
    <w:family w:val="swiss"/>
    <w:pitch w:val="default"/>
    <w:sig w:usb0="00000287" w:usb1="00000000" w:usb2="00000000" w:usb3="00000000" w:csb0="2000009F" w:csb1="00000000"/>
  </w:font>
  <w:font w:name="RomanS">
    <w:altName w:val="Eras Light ITC"/>
    <w:panose1 w:val="02000400000000000000"/>
    <w:charset w:val="00"/>
    <w:family w:val="auto"/>
    <w:pitch w:val="default"/>
    <w:sig w:usb0="00000000" w:usb1="00000000" w:usb2="00000000" w:usb3="00000000" w:csb0="000001FF" w:csb1="00000000"/>
  </w:font>
  <w:font w:name="Estrangelo Edessa">
    <w:altName w:val="Freestyle Script"/>
    <w:panose1 w:val="03080600000000000000"/>
    <w:charset w:val="00"/>
    <w:family w:val="auto"/>
    <w:pitch w:val="default"/>
    <w:sig w:usb0="00000000" w:usb1="00000000" w:usb2="00000080" w:usb3="00000000" w:csb0="00000001" w:csb1="00000000"/>
  </w:font>
  <w:font w:name="GulimChe">
    <w:panose1 w:val="020B0609000101010101"/>
    <w:charset w:val="81"/>
    <w:family w:val="auto"/>
    <w:pitch w:val="default"/>
    <w:sig w:usb0="B00002AF" w:usb1="69D77CFB" w:usb2="00000030" w:usb3="00000000" w:csb0="4008009F" w:csb1="DFD70000"/>
  </w:font>
  <w:font w:name="Italic">
    <w:altName w:val="Harlow Solid Italic"/>
    <w:panose1 w:val="00000400000000000000"/>
    <w:charset w:val="00"/>
    <w:family w:val="auto"/>
    <w:pitch w:val="default"/>
    <w:sig w:usb0="00000000" w:usb1="00000000" w:usb2="00000000" w:usb3="00000000" w:csb0="000001FF" w:csb1="00000000"/>
  </w:font>
  <w:font w:name="Segoe UI Semilight">
    <w:altName w:val="Segoe UI"/>
    <w:panose1 w:val="020B0402040204020203"/>
    <w:charset w:val="00"/>
    <w:family w:val="auto"/>
    <w:pitch w:val="default"/>
    <w:sig w:usb0="00000000" w:usb1="00000000" w:usb2="00000009" w:usb3="00000000" w:csb0="200001FF" w:csb1="00000000"/>
  </w:font>
  <w:font w:name="Eras Light ITC">
    <w:panose1 w:val="020B0402030504020804"/>
    <w:charset w:val="00"/>
    <w:family w:val="auto"/>
    <w:pitch w:val="default"/>
    <w:sig w:usb0="00000003" w:usb1="00000000" w:usb2="00000000" w:usb3="00000000" w:csb0="20000001" w:csb1="00000000"/>
  </w:font>
  <w:font w:name="宋体+FPEF">
    <w:altName w:val="宋体"/>
    <w:panose1 w:val="00000000000000000000"/>
    <w:charset w:val="86"/>
    <w:family w:val="auto"/>
    <w:pitch w:val="default"/>
    <w:sig w:usb0="00000000" w:usb1="00000000" w:usb2="00000000" w:usb3="00000000" w:csb0="00040000" w:csb1="00000000"/>
  </w:font>
  <w:font w:name="Helvetica Neue">
    <w:altName w:val="宋体"/>
    <w:panose1 w:val="00000000000000000000"/>
    <w:charset w:val="00"/>
    <w:family w:val="auto"/>
    <w:pitch w:val="default"/>
    <w:sig w:usb0="00000000" w:usb1="00000000" w:usb2="00000000" w:usb3="00000000" w:csb0="00040001" w:csb1="00000000"/>
  </w:font>
  <w:font w:name="瀹嬩綋">
    <w:altName w:val="Courier New"/>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ebdings">
    <w:altName w:val="Courier New"/>
    <w:panose1 w:val="05030102010509060703"/>
    <w:charset w:val="00"/>
    <w:family w:val="auto"/>
    <w:pitch w:val="default"/>
    <w:sig w:usb0="00000000" w:usb1="00000000" w:usb2="00000000" w:usb3="00000000" w:csb0="80000000"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Vijaya">
    <w:altName w:val="Microsoft Sans Serif"/>
    <w:panose1 w:val="020B0604020202020204"/>
    <w:charset w:val="00"/>
    <w:family w:val="auto"/>
    <w:pitch w:val="default"/>
    <w:sig w:usb0="00000000" w:usb1="00000000" w:usb2="00000000" w:usb3="00000000" w:csb0="00000001" w:csb1="00000000"/>
  </w:font>
  <w:font w:name="Vani">
    <w:altName w:val="Segoe UI"/>
    <w:panose1 w:val="020B0502040204020203"/>
    <w:charset w:val="00"/>
    <w:family w:val="auto"/>
    <w:pitch w:val="default"/>
    <w:sig w:usb0="00000000" w:usb1="00000000" w:usb2="00000000" w:usb3="00000000" w:csb0="00000001" w:csb1="00000000"/>
  </w:font>
  <w:font w:name="Utsaah">
    <w:altName w:val="Microsoft Sans Serif"/>
    <w:panose1 w:val="020B0604020202020204"/>
    <w:charset w:val="00"/>
    <w:family w:val="auto"/>
    <w:pitch w:val="default"/>
    <w:sig w:usb0="00000000"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unga">
    <w:altName w:val="Segoe UI"/>
    <w:panose1 w:val="020B0502040204020203"/>
    <w:charset w:val="00"/>
    <w:family w:val="auto"/>
    <w:pitch w:val="default"/>
    <w:sig w:usb0="00000000" w:usb1="00000000" w:usb2="00000000" w:usb3="00000000" w:csb0="00000001" w:csb1="00000000"/>
  </w:font>
  <w:font w:name="Traditional Arabic">
    <w:altName w:val="Times New Roman"/>
    <w:panose1 w:val="02020603050405020304"/>
    <w:charset w:val="00"/>
    <w:family w:val="auto"/>
    <w:pitch w:val="default"/>
    <w:sig w:usb0="00000000" w:usb1="00000000" w:usb2="00000008" w:usb3="00000000" w:csb0="00000041" w:csb1="20080000"/>
  </w:font>
  <w:font w:name="Adobe 仿宋 Std R">
    <w:altName w:val="仿宋_GB2312"/>
    <w:panose1 w:val="02020400000000000000"/>
    <w:charset w:val="86"/>
    <w:family w:val="auto"/>
    <w:pitch w:val="default"/>
    <w:sig w:usb0="00000000" w:usb1="00000000" w:usb2="00000016" w:usb3="00000000" w:csb0="00060007" w:csb1="00000000"/>
  </w:font>
  <w:font w:name="Palatino Linotype">
    <w:altName w:val="High Tower Text"/>
    <w:panose1 w:val="02040502050505030304"/>
    <w:charset w:val="00"/>
    <w:family w:val="roman"/>
    <w:pitch w:val="default"/>
    <w:sig w:usb0="00000000" w:usb1="00000000" w:usb2="00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1"/>
    <w:family w:val="roman"/>
    <w:pitch w:val="default"/>
    <w:sig w:usb0="00000000" w:usb1="00000000" w:usb2="00000000" w:usb3="00000000" w:csb0="00040001" w:csb1="00000000"/>
  </w:font>
  <w:font w:name="FZ 隶书简体">
    <w:altName w:val="宋体"/>
    <w:panose1 w:val="7E016CC0FFBFFF000000"/>
    <w:charset w:val="86"/>
    <w:family w:val="auto"/>
    <w:pitch w:val="default"/>
    <w:sig w:usb0="00000000" w:usb1="00000000" w:usb2="0100040E" w:usb3="00000000" w:csb0="00040000" w:csb1="00000000"/>
  </w:font>
  <w:font w:name="Lucida Sans Typewriter">
    <w:panose1 w:val="020B0509030504030204"/>
    <w:charset w:val="00"/>
    <w:family w:val="auto"/>
    <w:pitch w:val="default"/>
    <w:sig w:usb0="00000003" w:usb1="00000000" w:usb2="00000000" w:usb3="00000000" w:csb0="20000001" w:csb1="00000000"/>
  </w:font>
  <w:font w:name="Lucida Sans Typewriter">
    <w:panose1 w:val="020B0509030504030204"/>
    <w:charset w:val="01"/>
    <w:family w:val="auto"/>
    <w:pitch w:val="default"/>
    <w:sig w:usb0="00000003" w:usb1="00000000" w:usb2="00000000" w:usb3="00000000" w:csb0="20000001" w:csb1="00000000"/>
  </w:font>
  <w:font w:name="MV Boli">
    <w:altName w:val="PMingLiU"/>
    <w:panose1 w:val="02000500030200090000"/>
    <w:charset w:val="00"/>
    <w:family w:val="auto"/>
    <w:pitch w:val="default"/>
    <w:sig w:usb0="00000000" w:usb1="00000000" w:usb2="00000100" w:usb3="00000000" w:csb0="00000001" w:csb1="00000000"/>
  </w:font>
  <w:font w:name="_x000B__x000C_">
    <w:altName w:val="Times New Roman"/>
    <w:panose1 w:val="00000000000000000000"/>
    <w:charset w:val="00"/>
    <w:family w:val="roman"/>
    <w:pitch w:val="default"/>
    <w:sig w:usb0="00000000" w:usb1="00000000" w:usb2="00000000" w:usb3="00000000" w:csb0="00000001" w:csb1="00000000"/>
  </w:font>
  <w:font w:name="TimesNewRoman">
    <w:altName w:val="Courier New"/>
    <w:panose1 w:val="00000000000000000000"/>
    <w:charset w:val="00"/>
    <w:family w:val="auto"/>
    <w:pitch w:val="default"/>
    <w:sig w:usb0="00000000" w:usb1="00000000" w:usb2="00000000" w:usb3="00000000" w:csb0="00000000" w:csb1="00000000"/>
  </w:font>
  <w:font w:name="MTLCBJ _cb_ce_cc_e5">
    <w:altName w:val="Courier New"/>
    <w:panose1 w:val="00000000000000000000"/>
    <w:charset w:val="00"/>
    <w:family w:val="auto"/>
    <w:pitch w:val="default"/>
    <w:sig w:usb0="00000000" w:usb1="00000000" w:usb2="00000000" w:usb3="00000000" w:csb0="00000000" w:csb1="00000000"/>
  </w:font>
  <w:font w:name="_5b8b_4f53">
    <w:altName w:val="Courier New"/>
    <w:panose1 w:val="00000000000000000000"/>
    <w:charset w:val="00"/>
    <w:family w:val="auto"/>
    <w:pitch w:val="default"/>
    <w:sig w:usb0="00000000" w:usb1="00000000" w:usb2="00000000" w:usb3="00000000" w:csb0="00000000" w:csb1="00000000"/>
  </w:font>
  <w:font w:name="Freestyle Script">
    <w:panose1 w:val="030804020302050B0404"/>
    <w:charset w:val="00"/>
    <w:family w:val="auto"/>
    <w:pitch w:val="default"/>
    <w:sig w:usb0="00000003" w:usb1="00000000" w:usb2="00000000" w:usb3="00000000" w:csb0="20000001" w:csb1="00000000"/>
  </w:font>
  <w:font w:name="High Tower Text">
    <w:panose1 w:val="02040502050506030303"/>
    <w:charset w:val="00"/>
    <w:family w:val="auto"/>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pPr>
    <w:r>
      <w:rPr>
        <w:sz w:val="18"/>
        <w:szCs w:val="18"/>
        <w:u w:val="single"/>
      </w:rPr>
      <w:t>SDWZ-201</w:t>
    </w:r>
    <w:r>
      <w:rPr>
        <w:rFonts w:hint="eastAsia"/>
        <w:color w:val="000000" w:themeColor="text1"/>
        <w:sz w:val="18"/>
        <w:szCs w:val="18"/>
        <w:u w:val="single"/>
        <w14:textFill>
          <w14:solidFill>
            <w14:schemeClr w14:val="tx1"/>
          </w14:solidFill>
        </w14:textFill>
      </w:rPr>
      <w:t>7</w:t>
    </w:r>
    <w:r>
      <w:rPr>
        <w:rFonts w:hint="eastAsia"/>
        <w:color w:val="000000" w:themeColor="text1"/>
        <w:sz w:val="18"/>
        <w:szCs w:val="18"/>
        <w:u w:val="single"/>
        <w:lang w:val="en-US" w:eastAsia="zh-CN"/>
        <w14:textFill>
          <w14:solidFill>
            <w14:schemeClr w14:val="tx1"/>
          </w14:solidFill>
        </w14:textFill>
      </w:rPr>
      <w:t>590</w:t>
    </w:r>
    <w:r>
      <w:rPr>
        <w:rFonts w:hint="eastAsia"/>
        <w:sz w:val="18"/>
        <w:szCs w:val="18"/>
        <w:u w:val="single"/>
      </w:rPr>
      <w:t xml:space="preserve">                                                                                第</w:t>
    </w:r>
    <w:r>
      <w:rPr>
        <w:sz w:val="18"/>
        <w:szCs w:val="18"/>
        <w:u w:val="single"/>
      </w:rPr>
      <w:fldChar w:fldCharType="begin"/>
    </w:r>
    <w:r>
      <w:rPr>
        <w:sz w:val="18"/>
        <w:szCs w:val="18"/>
        <w:u w:val="single"/>
      </w:rPr>
      <w:instrText xml:space="preserve"> PAGE </w:instrText>
    </w:r>
    <w:r>
      <w:rPr>
        <w:sz w:val="18"/>
        <w:szCs w:val="18"/>
        <w:u w:val="single"/>
      </w:rPr>
      <w:fldChar w:fldCharType="separate"/>
    </w:r>
    <w:r>
      <w:rPr>
        <w:sz w:val="18"/>
        <w:szCs w:val="18"/>
        <w:u w:val="single"/>
      </w:rPr>
      <w:t>2</w:t>
    </w:r>
    <w:r>
      <w:rPr>
        <w:sz w:val="18"/>
        <w:szCs w:val="18"/>
        <w:u w:val="single"/>
      </w:rPr>
      <w:fldChar w:fldCharType="end"/>
    </w:r>
    <w:r>
      <w:rPr>
        <w:rFonts w:hint="eastAsia"/>
        <w:sz w:val="18"/>
        <w:szCs w:val="18"/>
        <w:u w:val="single"/>
      </w:rPr>
      <w:t>页共</w:t>
    </w:r>
    <w:r>
      <w:rPr>
        <w:rFonts w:hint="eastAsia"/>
        <w:sz w:val="18"/>
        <w:szCs w:val="18"/>
        <w:u w:val="single"/>
        <w:lang w:val="en-US" w:eastAsia="zh-CN"/>
      </w:rPr>
      <w:t>19</w:t>
    </w:r>
    <w:r>
      <w:rPr>
        <w:rFonts w:hint="eastAsia"/>
        <w:sz w:val="18"/>
        <w:szCs w:val="18"/>
        <w:u w:val="single"/>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pPr>
    <w:r>
      <w:rPr>
        <w:sz w:val="18"/>
        <w:szCs w:val="18"/>
        <w:u w:val="single"/>
      </w:rPr>
      <w:t>SDWZ-201</w:t>
    </w:r>
    <w:r>
      <w:rPr>
        <w:rFonts w:hint="eastAsia"/>
        <w:color w:val="000000" w:themeColor="text1"/>
        <w:sz w:val="18"/>
        <w:szCs w:val="18"/>
        <w:u w:val="single"/>
        <w14:textFill>
          <w14:solidFill>
            <w14:schemeClr w14:val="tx1"/>
          </w14:solidFill>
        </w14:textFill>
      </w:rPr>
      <w:t>7</w:t>
    </w:r>
    <w:r>
      <w:rPr>
        <w:rFonts w:hint="eastAsia"/>
        <w:color w:val="000000" w:themeColor="text1"/>
        <w:sz w:val="18"/>
        <w:szCs w:val="18"/>
        <w:u w:val="single"/>
        <w:lang w:val="en-US" w:eastAsia="zh-CN"/>
        <w14:textFill>
          <w14:solidFill>
            <w14:schemeClr w14:val="tx1"/>
          </w14:solidFill>
        </w14:textFill>
      </w:rPr>
      <w:t xml:space="preserve">590 </w:t>
    </w:r>
    <w:r>
      <w:rPr>
        <w:rFonts w:hint="eastAsia"/>
        <w:sz w:val="18"/>
        <w:szCs w:val="18"/>
        <w:u w:val="single"/>
      </w:rPr>
      <w:t xml:space="preserve">                                                                               第</w:t>
    </w:r>
    <w:r>
      <w:rPr>
        <w:sz w:val="18"/>
        <w:szCs w:val="18"/>
        <w:u w:val="single"/>
      </w:rPr>
      <w:fldChar w:fldCharType="begin"/>
    </w:r>
    <w:r>
      <w:rPr>
        <w:sz w:val="18"/>
        <w:szCs w:val="18"/>
        <w:u w:val="single"/>
      </w:rPr>
      <w:instrText xml:space="preserve"> PAGE </w:instrText>
    </w:r>
    <w:r>
      <w:rPr>
        <w:sz w:val="18"/>
        <w:szCs w:val="18"/>
        <w:u w:val="single"/>
      </w:rPr>
      <w:fldChar w:fldCharType="separate"/>
    </w:r>
    <w:r>
      <w:rPr>
        <w:sz w:val="18"/>
        <w:szCs w:val="18"/>
        <w:u w:val="single"/>
      </w:rPr>
      <w:t>7</w:t>
    </w:r>
    <w:r>
      <w:rPr>
        <w:sz w:val="18"/>
        <w:szCs w:val="18"/>
        <w:u w:val="single"/>
      </w:rPr>
      <w:fldChar w:fldCharType="end"/>
    </w:r>
    <w:r>
      <w:rPr>
        <w:rFonts w:hint="eastAsia"/>
        <w:sz w:val="18"/>
        <w:szCs w:val="18"/>
        <w:u w:val="single"/>
      </w:rPr>
      <w:t>页共</w:t>
    </w:r>
    <w:r>
      <w:rPr>
        <w:rFonts w:hint="eastAsia"/>
        <w:sz w:val="18"/>
        <w:szCs w:val="18"/>
        <w:u w:val="single"/>
        <w:lang w:val="en-US" w:eastAsia="zh-CN"/>
      </w:rPr>
      <w:t>19</w:t>
    </w:r>
    <w:r>
      <w:rPr>
        <w:rFonts w:hint="eastAsia"/>
        <w:sz w:val="18"/>
        <w:szCs w:val="18"/>
        <w:u w:val="single"/>
      </w:rPr>
      <w:t>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pPr>
    <w:r>
      <w:rPr>
        <w:sz w:val="18"/>
        <w:szCs w:val="18"/>
        <w:u w:val="single"/>
      </w:rPr>
      <w:t>SDWZ-201</w:t>
    </w:r>
    <w:r>
      <w:rPr>
        <w:rFonts w:hint="eastAsia"/>
        <w:color w:val="000000" w:themeColor="text1"/>
        <w:sz w:val="18"/>
        <w:szCs w:val="18"/>
        <w:u w:val="single"/>
        <w14:textFill>
          <w14:solidFill>
            <w14:schemeClr w14:val="tx1"/>
          </w14:solidFill>
        </w14:textFill>
      </w:rPr>
      <w:t>7</w:t>
    </w:r>
    <w:r>
      <w:rPr>
        <w:rFonts w:hint="eastAsia"/>
        <w:color w:val="000000" w:themeColor="text1"/>
        <w:sz w:val="18"/>
        <w:szCs w:val="18"/>
        <w:u w:val="single"/>
        <w:lang w:val="en-US" w:eastAsia="zh-CN"/>
        <w14:textFill>
          <w14:solidFill>
            <w14:schemeClr w14:val="tx1"/>
          </w14:solidFill>
        </w14:textFill>
      </w:rPr>
      <w:t>590</w:t>
    </w:r>
    <w:r>
      <w:rPr>
        <w:rFonts w:hint="eastAsia"/>
        <w:sz w:val="18"/>
        <w:szCs w:val="18"/>
        <w:u w:val="single"/>
      </w:rPr>
      <w:t xml:space="preserve">                                                                                第</w:t>
    </w:r>
    <w:r>
      <w:rPr>
        <w:sz w:val="18"/>
        <w:szCs w:val="18"/>
        <w:u w:val="single"/>
      </w:rPr>
      <w:fldChar w:fldCharType="begin"/>
    </w:r>
    <w:r>
      <w:rPr>
        <w:sz w:val="18"/>
        <w:szCs w:val="18"/>
        <w:u w:val="single"/>
      </w:rPr>
      <w:instrText xml:space="preserve"> PAGE </w:instrText>
    </w:r>
    <w:r>
      <w:rPr>
        <w:sz w:val="18"/>
        <w:szCs w:val="18"/>
        <w:u w:val="single"/>
      </w:rPr>
      <w:fldChar w:fldCharType="separate"/>
    </w:r>
    <w:r>
      <w:rPr>
        <w:sz w:val="18"/>
        <w:szCs w:val="18"/>
        <w:u w:val="single"/>
      </w:rPr>
      <w:t>9</w:t>
    </w:r>
    <w:r>
      <w:rPr>
        <w:sz w:val="18"/>
        <w:szCs w:val="18"/>
        <w:u w:val="single"/>
      </w:rPr>
      <w:fldChar w:fldCharType="end"/>
    </w:r>
    <w:r>
      <w:rPr>
        <w:rFonts w:hint="eastAsia"/>
        <w:sz w:val="18"/>
        <w:szCs w:val="18"/>
        <w:u w:val="single"/>
      </w:rPr>
      <w:t>页共</w:t>
    </w:r>
    <w:r>
      <w:rPr>
        <w:rFonts w:hint="eastAsia"/>
        <w:sz w:val="18"/>
        <w:szCs w:val="18"/>
        <w:u w:val="single"/>
        <w:lang w:val="en-US" w:eastAsia="zh-CN"/>
      </w:rPr>
      <w:t>19</w:t>
    </w:r>
    <w:r>
      <w:rPr>
        <w:rFonts w:hint="eastAsia"/>
        <w:sz w:val="18"/>
        <w:szCs w:val="18"/>
        <w:u w:val="single"/>
      </w:rPr>
      <w:t>页</w:t>
    </w:r>
  </w:p>
  <w:p>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pPr>
    <w:r>
      <w:rPr>
        <w:color w:val="000000" w:themeColor="text1"/>
        <w:sz w:val="18"/>
        <w:szCs w:val="18"/>
        <w:u w:val="single"/>
        <w14:textFill>
          <w14:solidFill>
            <w14:schemeClr w14:val="tx1"/>
          </w14:solidFill>
        </w14:textFill>
      </w:rPr>
      <w:t>SDWZ-201</w:t>
    </w:r>
    <w:r>
      <w:rPr>
        <w:rFonts w:hint="eastAsia"/>
        <w:color w:val="000000" w:themeColor="text1"/>
        <w:sz w:val="18"/>
        <w:szCs w:val="18"/>
        <w:u w:val="single"/>
        <w14:textFill>
          <w14:solidFill>
            <w14:schemeClr w14:val="tx1"/>
          </w14:solidFill>
        </w14:textFill>
      </w:rPr>
      <w:t>7</w:t>
    </w:r>
    <w:r>
      <w:rPr>
        <w:rFonts w:hint="eastAsia"/>
        <w:color w:val="000000" w:themeColor="text1"/>
        <w:sz w:val="18"/>
        <w:szCs w:val="18"/>
        <w:u w:val="single"/>
        <w:lang w:val="en-US" w:eastAsia="zh-CN"/>
        <w14:textFill>
          <w14:solidFill>
            <w14:schemeClr w14:val="tx1"/>
          </w14:solidFill>
        </w14:textFill>
      </w:rPr>
      <w:t>590</w:t>
    </w:r>
    <w:r>
      <w:rPr>
        <w:rFonts w:hint="eastAsia"/>
        <w:color w:val="000000" w:themeColor="text1"/>
        <w:sz w:val="18"/>
        <w:szCs w:val="18"/>
        <w:u w:val="single"/>
        <w14:textFill>
          <w14:solidFill>
            <w14:schemeClr w14:val="tx1"/>
          </w14:solidFill>
        </w14:textFill>
      </w:rPr>
      <w:t xml:space="preserve">                                                                              </w:t>
    </w:r>
    <w:r>
      <w:rPr>
        <w:rFonts w:hint="eastAsia"/>
        <w:sz w:val="18"/>
        <w:szCs w:val="18"/>
        <w:u w:val="single"/>
      </w:rPr>
      <w:t>第</w:t>
    </w:r>
    <w:r>
      <w:rPr>
        <w:sz w:val="18"/>
        <w:szCs w:val="18"/>
        <w:u w:val="single"/>
      </w:rPr>
      <w:fldChar w:fldCharType="begin"/>
    </w:r>
    <w:r>
      <w:rPr>
        <w:sz w:val="18"/>
        <w:szCs w:val="18"/>
        <w:u w:val="single"/>
      </w:rPr>
      <w:instrText xml:space="preserve"> PAGE </w:instrText>
    </w:r>
    <w:r>
      <w:rPr>
        <w:sz w:val="18"/>
        <w:szCs w:val="18"/>
        <w:u w:val="single"/>
      </w:rPr>
      <w:fldChar w:fldCharType="separate"/>
    </w:r>
    <w:r>
      <w:rPr>
        <w:sz w:val="18"/>
        <w:szCs w:val="18"/>
        <w:u w:val="single"/>
      </w:rPr>
      <w:t>15</w:t>
    </w:r>
    <w:r>
      <w:rPr>
        <w:sz w:val="18"/>
        <w:szCs w:val="18"/>
        <w:u w:val="single"/>
      </w:rPr>
      <w:fldChar w:fldCharType="end"/>
    </w:r>
    <w:r>
      <w:rPr>
        <w:rFonts w:hint="eastAsia"/>
        <w:sz w:val="18"/>
        <w:szCs w:val="18"/>
        <w:u w:val="single"/>
      </w:rPr>
      <w:t>页共</w:t>
    </w:r>
    <w:r>
      <w:rPr>
        <w:rFonts w:hint="eastAsia"/>
        <w:sz w:val="18"/>
        <w:szCs w:val="18"/>
        <w:u w:val="single"/>
        <w:lang w:val="en-US" w:eastAsia="zh-CN"/>
      </w:rPr>
      <w:t>19</w:t>
    </w:r>
    <w:r>
      <w:rPr>
        <w:rFonts w:hint="eastAsia"/>
        <w:sz w:val="18"/>
        <w:szCs w:val="18"/>
        <w:u w:val="single"/>
      </w:rPr>
      <w:t>页</w:t>
    </w:r>
  </w:p>
  <w:p>
    <w:pPr>
      <w:pStyle w:val="1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pPr>
    <w:r>
      <w:rPr>
        <w:color w:val="000000" w:themeColor="text1"/>
        <w:sz w:val="18"/>
        <w:szCs w:val="18"/>
        <w:u w:val="single"/>
        <w14:textFill>
          <w14:solidFill>
            <w14:schemeClr w14:val="tx1"/>
          </w14:solidFill>
        </w14:textFill>
      </w:rPr>
      <w:t>SDWZ-201</w:t>
    </w:r>
    <w:r>
      <w:rPr>
        <w:rFonts w:hint="eastAsia"/>
        <w:color w:val="000000" w:themeColor="text1"/>
        <w:sz w:val="18"/>
        <w:szCs w:val="18"/>
        <w:u w:val="single"/>
        <w14:textFill>
          <w14:solidFill>
            <w14:schemeClr w14:val="tx1"/>
          </w14:solidFill>
        </w14:textFill>
      </w:rPr>
      <w:t>7</w:t>
    </w:r>
    <w:r>
      <w:rPr>
        <w:rFonts w:hint="eastAsia"/>
        <w:color w:val="000000" w:themeColor="text1"/>
        <w:sz w:val="18"/>
        <w:szCs w:val="18"/>
        <w:u w:val="single"/>
        <w:lang w:val="en-US" w:eastAsia="zh-CN"/>
        <w14:textFill>
          <w14:solidFill>
            <w14:schemeClr w14:val="tx1"/>
          </w14:solidFill>
        </w14:textFill>
      </w:rPr>
      <w:t>590</w:t>
    </w:r>
    <w:r>
      <w:rPr>
        <w:rFonts w:hint="eastAsia"/>
        <w:color w:val="000000" w:themeColor="text1"/>
        <w:sz w:val="18"/>
        <w:szCs w:val="18"/>
        <w:u w:val="single"/>
        <w14:textFill>
          <w14:solidFill>
            <w14:schemeClr w14:val="tx1"/>
          </w14:solidFill>
        </w14:textFill>
      </w:rPr>
      <w:t xml:space="preserve">                                                                               </w:t>
    </w:r>
    <w:r>
      <w:rPr>
        <w:rFonts w:hint="eastAsia"/>
        <w:sz w:val="18"/>
        <w:szCs w:val="18"/>
        <w:u w:val="single"/>
      </w:rPr>
      <w:t>第</w:t>
    </w:r>
    <w:r>
      <w:rPr>
        <w:sz w:val="18"/>
        <w:szCs w:val="18"/>
        <w:u w:val="single"/>
      </w:rPr>
      <w:fldChar w:fldCharType="begin"/>
    </w:r>
    <w:r>
      <w:rPr>
        <w:sz w:val="18"/>
        <w:szCs w:val="18"/>
        <w:u w:val="single"/>
      </w:rPr>
      <w:instrText xml:space="preserve"> PAGE </w:instrText>
    </w:r>
    <w:r>
      <w:rPr>
        <w:sz w:val="18"/>
        <w:szCs w:val="18"/>
        <w:u w:val="single"/>
      </w:rPr>
      <w:fldChar w:fldCharType="separate"/>
    </w:r>
    <w:r>
      <w:rPr>
        <w:sz w:val="18"/>
        <w:szCs w:val="18"/>
        <w:u w:val="single"/>
      </w:rPr>
      <w:t>20</w:t>
    </w:r>
    <w:r>
      <w:rPr>
        <w:sz w:val="18"/>
        <w:szCs w:val="18"/>
        <w:u w:val="single"/>
      </w:rPr>
      <w:fldChar w:fldCharType="end"/>
    </w:r>
    <w:r>
      <w:rPr>
        <w:rFonts w:hint="eastAsia"/>
        <w:sz w:val="18"/>
        <w:szCs w:val="18"/>
        <w:u w:val="single"/>
      </w:rPr>
      <w:t>页共</w:t>
    </w:r>
    <w:r>
      <w:rPr>
        <w:rFonts w:hint="eastAsia"/>
        <w:sz w:val="18"/>
        <w:szCs w:val="18"/>
        <w:u w:val="single"/>
        <w:lang w:val="en-US" w:eastAsia="zh-CN"/>
      </w:rPr>
      <w:t>19</w:t>
    </w:r>
    <w:r>
      <w:rPr>
        <w:rFonts w:hint="eastAsia"/>
        <w:sz w:val="18"/>
        <w:szCs w:val="18"/>
        <w:u w:val="single"/>
      </w:rPr>
      <w:t>页</w:t>
    </w:r>
  </w:p>
  <w:p>
    <w:pPr>
      <w:pStyle w:val="1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329E1"/>
    <w:multiLevelType w:val="multilevel"/>
    <w:tmpl w:val="088329E1"/>
    <w:lvl w:ilvl="0" w:tentative="0">
      <w:start w:val="1"/>
      <w:numFmt w:val="decimal"/>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8BCF29"/>
    <w:multiLevelType w:val="singleLevel"/>
    <w:tmpl w:val="598BCF29"/>
    <w:lvl w:ilvl="0" w:tentative="0">
      <w:start w:val="1"/>
      <w:numFmt w:val="decimal"/>
      <w:suff w:val="nothing"/>
      <w:lvlText w:val="%1、"/>
      <w:lvlJc w:val="left"/>
    </w:lvl>
  </w:abstractNum>
  <w:abstractNum w:abstractNumId="2">
    <w:nsid w:val="598BF500"/>
    <w:multiLevelType w:val="singleLevel"/>
    <w:tmpl w:val="598BF500"/>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2D4"/>
    <w:rsid w:val="00002735"/>
    <w:rsid w:val="00002D52"/>
    <w:rsid w:val="0000404F"/>
    <w:rsid w:val="000106EB"/>
    <w:rsid w:val="00014FC1"/>
    <w:rsid w:val="000211CE"/>
    <w:rsid w:val="00023F69"/>
    <w:rsid w:val="00027419"/>
    <w:rsid w:val="00043CF6"/>
    <w:rsid w:val="00060EF5"/>
    <w:rsid w:val="00061EC6"/>
    <w:rsid w:val="000636AD"/>
    <w:rsid w:val="00075239"/>
    <w:rsid w:val="00080C73"/>
    <w:rsid w:val="00085DEB"/>
    <w:rsid w:val="000866BE"/>
    <w:rsid w:val="000874F9"/>
    <w:rsid w:val="00090DD0"/>
    <w:rsid w:val="000A5574"/>
    <w:rsid w:val="000B27F1"/>
    <w:rsid w:val="000C2341"/>
    <w:rsid w:val="000C4D53"/>
    <w:rsid w:val="000D50F3"/>
    <w:rsid w:val="000D630B"/>
    <w:rsid w:val="000D797D"/>
    <w:rsid w:val="000E0F56"/>
    <w:rsid w:val="000E377E"/>
    <w:rsid w:val="000E6379"/>
    <w:rsid w:val="000F4DBB"/>
    <w:rsid w:val="00104F4F"/>
    <w:rsid w:val="0010503F"/>
    <w:rsid w:val="00105FFF"/>
    <w:rsid w:val="00106076"/>
    <w:rsid w:val="0011170F"/>
    <w:rsid w:val="0011274F"/>
    <w:rsid w:val="00112D1A"/>
    <w:rsid w:val="00124B1B"/>
    <w:rsid w:val="00131EA7"/>
    <w:rsid w:val="00135CFA"/>
    <w:rsid w:val="00142ACD"/>
    <w:rsid w:val="001474D3"/>
    <w:rsid w:val="0015609A"/>
    <w:rsid w:val="00156819"/>
    <w:rsid w:val="00164A08"/>
    <w:rsid w:val="001721BC"/>
    <w:rsid w:val="00172A27"/>
    <w:rsid w:val="001754D4"/>
    <w:rsid w:val="00181F79"/>
    <w:rsid w:val="001A3FC6"/>
    <w:rsid w:val="001A5C39"/>
    <w:rsid w:val="001A7184"/>
    <w:rsid w:val="001B3A7B"/>
    <w:rsid w:val="001B3C45"/>
    <w:rsid w:val="001B4908"/>
    <w:rsid w:val="001C226F"/>
    <w:rsid w:val="001C5247"/>
    <w:rsid w:val="001D186A"/>
    <w:rsid w:val="001E092E"/>
    <w:rsid w:val="001E28A5"/>
    <w:rsid w:val="001F2E17"/>
    <w:rsid w:val="001F519A"/>
    <w:rsid w:val="00204AAA"/>
    <w:rsid w:val="0020574A"/>
    <w:rsid w:val="00205C57"/>
    <w:rsid w:val="00207353"/>
    <w:rsid w:val="0021741A"/>
    <w:rsid w:val="00221E72"/>
    <w:rsid w:val="002227C8"/>
    <w:rsid w:val="00226FDC"/>
    <w:rsid w:val="00233DEE"/>
    <w:rsid w:val="00235D78"/>
    <w:rsid w:val="00236E97"/>
    <w:rsid w:val="00241738"/>
    <w:rsid w:val="002423F6"/>
    <w:rsid w:val="00255E42"/>
    <w:rsid w:val="00260235"/>
    <w:rsid w:val="0026653B"/>
    <w:rsid w:val="0027359C"/>
    <w:rsid w:val="00273B98"/>
    <w:rsid w:val="00274FC3"/>
    <w:rsid w:val="00276E2F"/>
    <w:rsid w:val="00284EB0"/>
    <w:rsid w:val="00285DA2"/>
    <w:rsid w:val="002938C9"/>
    <w:rsid w:val="002954E5"/>
    <w:rsid w:val="002A2F93"/>
    <w:rsid w:val="002A425D"/>
    <w:rsid w:val="002A63B3"/>
    <w:rsid w:val="002B16FC"/>
    <w:rsid w:val="002B574B"/>
    <w:rsid w:val="002B604B"/>
    <w:rsid w:val="002B6095"/>
    <w:rsid w:val="002C082F"/>
    <w:rsid w:val="002C3044"/>
    <w:rsid w:val="002C4E7F"/>
    <w:rsid w:val="002C6C2D"/>
    <w:rsid w:val="002D124F"/>
    <w:rsid w:val="002F064C"/>
    <w:rsid w:val="002F298F"/>
    <w:rsid w:val="002F7BEB"/>
    <w:rsid w:val="0030130C"/>
    <w:rsid w:val="00302B03"/>
    <w:rsid w:val="003115CF"/>
    <w:rsid w:val="00317B86"/>
    <w:rsid w:val="00334F76"/>
    <w:rsid w:val="00335E60"/>
    <w:rsid w:val="00342525"/>
    <w:rsid w:val="00342CB1"/>
    <w:rsid w:val="003439EA"/>
    <w:rsid w:val="00344471"/>
    <w:rsid w:val="00345773"/>
    <w:rsid w:val="003531C0"/>
    <w:rsid w:val="00354248"/>
    <w:rsid w:val="00354E38"/>
    <w:rsid w:val="00372B44"/>
    <w:rsid w:val="00373125"/>
    <w:rsid w:val="00377DB6"/>
    <w:rsid w:val="00392F64"/>
    <w:rsid w:val="00393363"/>
    <w:rsid w:val="00397A62"/>
    <w:rsid w:val="003A0D45"/>
    <w:rsid w:val="003A1BD7"/>
    <w:rsid w:val="003A410E"/>
    <w:rsid w:val="003A7D30"/>
    <w:rsid w:val="003B665B"/>
    <w:rsid w:val="003C23B0"/>
    <w:rsid w:val="003C2BC2"/>
    <w:rsid w:val="003D3EC7"/>
    <w:rsid w:val="003D4B40"/>
    <w:rsid w:val="003D53D6"/>
    <w:rsid w:val="003D6996"/>
    <w:rsid w:val="003F0162"/>
    <w:rsid w:val="00401E83"/>
    <w:rsid w:val="00402144"/>
    <w:rsid w:val="00402E58"/>
    <w:rsid w:val="00405E5F"/>
    <w:rsid w:val="0040642F"/>
    <w:rsid w:val="00414188"/>
    <w:rsid w:val="004154E4"/>
    <w:rsid w:val="004226D0"/>
    <w:rsid w:val="00422D8C"/>
    <w:rsid w:val="00431F27"/>
    <w:rsid w:val="00433A71"/>
    <w:rsid w:val="00437B8D"/>
    <w:rsid w:val="00444092"/>
    <w:rsid w:val="0046191B"/>
    <w:rsid w:val="00462F7C"/>
    <w:rsid w:val="00463EC9"/>
    <w:rsid w:val="00466C8A"/>
    <w:rsid w:val="004706BC"/>
    <w:rsid w:val="00473F3B"/>
    <w:rsid w:val="004751F0"/>
    <w:rsid w:val="004821F2"/>
    <w:rsid w:val="00484481"/>
    <w:rsid w:val="004854D3"/>
    <w:rsid w:val="0048688D"/>
    <w:rsid w:val="004949D9"/>
    <w:rsid w:val="004A6FCF"/>
    <w:rsid w:val="004B1C62"/>
    <w:rsid w:val="004C0ABE"/>
    <w:rsid w:val="004E01FC"/>
    <w:rsid w:val="005037BE"/>
    <w:rsid w:val="00504509"/>
    <w:rsid w:val="00507684"/>
    <w:rsid w:val="00512C25"/>
    <w:rsid w:val="0052266A"/>
    <w:rsid w:val="00537306"/>
    <w:rsid w:val="00542DFA"/>
    <w:rsid w:val="005479A7"/>
    <w:rsid w:val="005501EE"/>
    <w:rsid w:val="005563C9"/>
    <w:rsid w:val="005659ED"/>
    <w:rsid w:val="00576F12"/>
    <w:rsid w:val="00596EDE"/>
    <w:rsid w:val="005B0F79"/>
    <w:rsid w:val="005B1A08"/>
    <w:rsid w:val="005B412D"/>
    <w:rsid w:val="005B46EF"/>
    <w:rsid w:val="005C3FE8"/>
    <w:rsid w:val="005C7712"/>
    <w:rsid w:val="005D0455"/>
    <w:rsid w:val="005D4F60"/>
    <w:rsid w:val="005E3C77"/>
    <w:rsid w:val="005E44C9"/>
    <w:rsid w:val="005F5470"/>
    <w:rsid w:val="00602858"/>
    <w:rsid w:val="00604529"/>
    <w:rsid w:val="006108EB"/>
    <w:rsid w:val="00637123"/>
    <w:rsid w:val="00637705"/>
    <w:rsid w:val="0064022F"/>
    <w:rsid w:val="00640C06"/>
    <w:rsid w:val="00642719"/>
    <w:rsid w:val="00644F78"/>
    <w:rsid w:val="0065551E"/>
    <w:rsid w:val="00661E36"/>
    <w:rsid w:val="0066585A"/>
    <w:rsid w:val="006715CA"/>
    <w:rsid w:val="00672D0A"/>
    <w:rsid w:val="006805B1"/>
    <w:rsid w:val="00683075"/>
    <w:rsid w:val="00684AA6"/>
    <w:rsid w:val="00685407"/>
    <w:rsid w:val="006903F8"/>
    <w:rsid w:val="0069272F"/>
    <w:rsid w:val="00697DAD"/>
    <w:rsid w:val="006A4B61"/>
    <w:rsid w:val="006A7B85"/>
    <w:rsid w:val="006C20B7"/>
    <w:rsid w:val="006C2917"/>
    <w:rsid w:val="006C49D9"/>
    <w:rsid w:val="006C4BC2"/>
    <w:rsid w:val="006D41F3"/>
    <w:rsid w:val="006D4D06"/>
    <w:rsid w:val="006D5394"/>
    <w:rsid w:val="006E5901"/>
    <w:rsid w:val="006F6EB7"/>
    <w:rsid w:val="00701CDF"/>
    <w:rsid w:val="00703036"/>
    <w:rsid w:val="00711407"/>
    <w:rsid w:val="007115A7"/>
    <w:rsid w:val="0072047D"/>
    <w:rsid w:val="00725961"/>
    <w:rsid w:val="007326DB"/>
    <w:rsid w:val="00743AB9"/>
    <w:rsid w:val="007529EE"/>
    <w:rsid w:val="00756471"/>
    <w:rsid w:val="007622A3"/>
    <w:rsid w:val="00763ABB"/>
    <w:rsid w:val="0077140E"/>
    <w:rsid w:val="00781374"/>
    <w:rsid w:val="007835DA"/>
    <w:rsid w:val="007902CB"/>
    <w:rsid w:val="0079635F"/>
    <w:rsid w:val="007A0536"/>
    <w:rsid w:val="007A7012"/>
    <w:rsid w:val="007B0263"/>
    <w:rsid w:val="007B1E68"/>
    <w:rsid w:val="007C0815"/>
    <w:rsid w:val="007C3EE7"/>
    <w:rsid w:val="007F613A"/>
    <w:rsid w:val="007F69EC"/>
    <w:rsid w:val="007F7C87"/>
    <w:rsid w:val="00815B1A"/>
    <w:rsid w:val="00820074"/>
    <w:rsid w:val="008236AE"/>
    <w:rsid w:val="00832253"/>
    <w:rsid w:val="00840722"/>
    <w:rsid w:val="0086207B"/>
    <w:rsid w:val="00867604"/>
    <w:rsid w:val="00875B7C"/>
    <w:rsid w:val="00875BE4"/>
    <w:rsid w:val="00876689"/>
    <w:rsid w:val="00877BA7"/>
    <w:rsid w:val="00882EBE"/>
    <w:rsid w:val="008873CA"/>
    <w:rsid w:val="00887CAA"/>
    <w:rsid w:val="00893080"/>
    <w:rsid w:val="0089755E"/>
    <w:rsid w:val="008A52DD"/>
    <w:rsid w:val="008B08C3"/>
    <w:rsid w:val="008C0EB8"/>
    <w:rsid w:val="008C1239"/>
    <w:rsid w:val="008C5AA7"/>
    <w:rsid w:val="008C6573"/>
    <w:rsid w:val="008C73EE"/>
    <w:rsid w:val="008D4EAE"/>
    <w:rsid w:val="008D736F"/>
    <w:rsid w:val="008E57AB"/>
    <w:rsid w:val="008E6004"/>
    <w:rsid w:val="008F104D"/>
    <w:rsid w:val="008F5A5A"/>
    <w:rsid w:val="008F77DB"/>
    <w:rsid w:val="008F7EA0"/>
    <w:rsid w:val="00907FEC"/>
    <w:rsid w:val="00911A51"/>
    <w:rsid w:val="00915B9A"/>
    <w:rsid w:val="00924F15"/>
    <w:rsid w:val="00926184"/>
    <w:rsid w:val="0093028D"/>
    <w:rsid w:val="009349B4"/>
    <w:rsid w:val="00937215"/>
    <w:rsid w:val="00953523"/>
    <w:rsid w:val="009667A8"/>
    <w:rsid w:val="00967DBE"/>
    <w:rsid w:val="00970096"/>
    <w:rsid w:val="00974045"/>
    <w:rsid w:val="00974590"/>
    <w:rsid w:val="00982819"/>
    <w:rsid w:val="00996948"/>
    <w:rsid w:val="009A0A1A"/>
    <w:rsid w:val="009A373C"/>
    <w:rsid w:val="009B08C8"/>
    <w:rsid w:val="009B2C16"/>
    <w:rsid w:val="009B7FF7"/>
    <w:rsid w:val="009C02AA"/>
    <w:rsid w:val="009C67C4"/>
    <w:rsid w:val="009C6910"/>
    <w:rsid w:val="009D42BA"/>
    <w:rsid w:val="009E4152"/>
    <w:rsid w:val="009E46DE"/>
    <w:rsid w:val="00A0598A"/>
    <w:rsid w:val="00A109F7"/>
    <w:rsid w:val="00A115C6"/>
    <w:rsid w:val="00A1599F"/>
    <w:rsid w:val="00A16D17"/>
    <w:rsid w:val="00A2116E"/>
    <w:rsid w:val="00A214AB"/>
    <w:rsid w:val="00A46122"/>
    <w:rsid w:val="00A506F7"/>
    <w:rsid w:val="00A54A3F"/>
    <w:rsid w:val="00A54C5D"/>
    <w:rsid w:val="00A802FA"/>
    <w:rsid w:val="00A85D25"/>
    <w:rsid w:val="00A87F22"/>
    <w:rsid w:val="00A904B6"/>
    <w:rsid w:val="00AA0C8C"/>
    <w:rsid w:val="00AA2A24"/>
    <w:rsid w:val="00AA429E"/>
    <w:rsid w:val="00AA4D72"/>
    <w:rsid w:val="00AA7092"/>
    <w:rsid w:val="00AB0834"/>
    <w:rsid w:val="00AB13C3"/>
    <w:rsid w:val="00AB544C"/>
    <w:rsid w:val="00AC7F83"/>
    <w:rsid w:val="00AD0F12"/>
    <w:rsid w:val="00AD5751"/>
    <w:rsid w:val="00AD63DC"/>
    <w:rsid w:val="00AD7FF4"/>
    <w:rsid w:val="00AE235F"/>
    <w:rsid w:val="00AF3B68"/>
    <w:rsid w:val="00AF46F4"/>
    <w:rsid w:val="00AF4AEC"/>
    <w:rsid w:val="00AF6747"/>
    <w:rsid w:val="00B03F17"/>
    <w:rsid w:val="00B07A2E"/>
    <w:rsid w:val="00B15B9A"/>
    <w:rsid w:val="00B16886"/>
    <w:rsid w:val="00B21C1C"/>
    <w:rsid w:val="00B2442A"/>
    <w:rsid w:val="00B26827"/>
    <w:rsid w:val="00B41391"/>
    <w:rsid w:val="00B427DB"/>
    <w:rsid w:val="00B44FB6"/>
    <w:rsid w:val="00B5344A"/>
    <w:rsid w:val="00B5639D"/>
    <w:rsid w:val="00B7208D"/>
    <w:rsid w:val="00B77486"/>
    <w:rsid w:val="00B81568"/>
    <w:rsid w:val="00B829DB"/>
    <w:rsid w:val="00B85259"/>
    <w:rsid w:val="00B95D17"/>
    <w:rsid w:val="00BA1EA2"/>
    <w:rsid w:val="00BB0780"/>
    <w:rsid w:val="00BB0CC9"/>
    <w:rsid w:val="00BB337D"/>
    <w:rsid w:val="00BB3712"/>
    <w:rsid w:val="00BB3A3A"/>
    <w:rsid w:val="00BB40A7"/>
    <w:rsid w:val="00BB6029"/>
    <w:rsid w:val="00BC03A9"/>
    <w:rsid w:val="00BC690E"/>
    <w:rsid w:val="00BD3906"/>
    <w:rsid w:val="00BD4C80"/>
    <w:rsid w:val="00BE10FF"/>
    <w:rsid w:val="00BE2298"/>
    <w:rsid w:val="00BE6489"/>
    <w:rsid w:val="00BE7DB4"/>
    <w:rsid w:val="00BF135B"/>
    <w:rsid w:val="00BF28C6"/>
    <w:rsid w:val="00BF4FF7"/>
    <w:rsid w:val="00C0112F"/>
    <w:rsid w:val="00C01662"/>
    <w:rsid w:val="00C01C3A"/>
    <w:rsid w:val="00C02488"/>
    <w:rsid w:val="00C04EAE"/>
    <w:rsid w:val="00C11E1E"/>
    <w:rsid w:val="00C15988"/>
    <w:rsid w:val="00C1727B"/>
    <w:rsid w:val="00C20626"/>
    <w:rsid w:val="00C2225C"/>
    <w:rsid w:val="00C23FBD"/>
    <w:rsid w:val="00C265CA"/>
    <w:rsid w:val="00C26C24"/>
    <w:rsid w:val="00C273A1"/>
    <w:rsid w:val="00C27A37"/>
    <w:rsid w:val="00C358A6"/>
    <w:rsid w:val="00C376B0"/>
    <w:rsid w:val="00C44399"/>
    <w:rsid w:val="00C45A52"/>
    <w:rsid w:val="00C53588"/>
    <w:rsid w:val="00C54BD6"/>
    <w:rsid w:val="00C56777"/>
    <w:rsid w:val="00C61DCE"/>
    <w:rsid w:val="00C62903"/>
    <w:rsid w:val="00C64ECF"/>
    <w:rsid w:val="00C67547"/>
    <w:rsid w:val="00C705A5"/>
    <w:rsid w:val="00C727AF"/>
    <w:rsid w:val="00C75B42"/>
    <w:rsid w:val="00C76CB5"/>
    <w:rsid w:val="00C8293E"/>
    <w:rsid w:val="00C8678F"/>
    <w:rsid w:val="00C87255"/>
    <w:rsid w:val="00C87E30"/>
    <w:rsid w:val="00CA5EBA"/>
    <w:rsid w:val="00CA67D9"/>
    <w:rsid w:val="00CB0441"/>
    <w:rsid w:val="00CB0C24"/>
    <w:rsid w:val="00CB348D"/>
    <w:rsid w:val="00CB7C7B"/>
    <w:rsid w:val="00CC0F85"/>
    <w:rsid w:val="00CC15E8"/>
    <w:rsid w:val="00CD46F2"/>
    <w:rsid w:val="00CE1041"/>
    <w:rsid w:val="00CE2B35"/>
    <w:rsid w:val="00CF0995"/>
    <w:rsid w:val="00CF19D7"/>
    <w:rsid w:val="00CF3612"/>
    <w:rsid w:val="00CF44E0"/>
    <w:rsid w:val="00CF6CD9"/>
    <w:rsid w:val="00D1003F"/>
    <w:rsid w:val="00D220D9"/>
    <w:rsid w:val="00D25D65"/>
    <w:rsid w:val="00D27EFF"/>
    <w:rsid w:val="00D355BB"/>
    <w:rsid w:val="00D4530A"/>
    <w:rsid w:val="00D52019"/>
    <w:rsid w:val="00D5257E"/>
    <w:rsid w:val="00D54F1A"/>
    <w:rsid w:val="00D575AB"/>
    <w:rsid w:val="00D6318E"/>
    <w:rsid w:val="00D65B40"/>
    <w:rsid w:val="00D703A5"/>
    <w:rsid w:val="00D71E48"/>
    <w:rsid w:val="00D806E4"/>
    <w:rsid w:val="00D81B81"/>
    <w:rsid w:val="00D87737"/>
    <w:rsid w:val="00D92503"/>
    <w:rsid w:val="00D948A4"/>
    <w:rsid w:val="00DA0414"/>
    <w:rsid w:val="00DA513A"/>
    <w:rsid w:val="00DA5184"/>
    <w:rsid w:val="00DB2F91"/>
    <w:rsid w:val="00DC0226"/>
    <w:rsid w:val="00DC1D26"/>
    <w:rsid w:val="00DC5AAE"/>
    <w:rsid w:val="00DD05EF"/>
    <w:rsid w:val="00DD1DA3"/>
    <w:rsid w:val="00DD3957"/>
    <w:rsid w:val="00DD4099"/>
    <w:rsid w:val="00DD560F"/>
    <w:rsid w:val="00DE5710"/>
    <w:rsid w:val="00DE721C"/>
    <w:rsid w:val="00DF13F1"/>
    <w:rsid w:val="00DF28A0"/>
    <w:rsid w:val="00DF6BC8"/>
    <w:rsid w:val="00E01A93"/>
    <w:rsid w:val="00E02CCE"/>
    <w:rsid w:val="00E12F5B"/>
    <w:rsid w:val="00E164ED"/>
    <w:rsid w:val="00E16509"/>
    <w:rsid w:val="00E17C53"/>
    <w:rsid w:val="00E30680"/>
    <w:rsid w:val="00E30E50"/>
    <w:rsid w:val="00E46E0C"/>
    <w:rsid w:val="00E4737E"/>
    <w:rsid w:val="00E61A90"/>
    <w:rsid w:val="00E62D16"/>
    <w:rsid w:val="00E6345D"/>
    <w:rsid w:val="00E65CC4"/>
    <w:rsid w:val="00E660B5"/>
    <w:rsid w:val="00E719E7"/>
    <w:rsid w:val="00E7310B"/>
    <w:rsid w:val="00E75DAC"/>
    <w:rsid w:val="00E819C0"/>
    <w:rsid w:val="00E86816"/>
    <w:rsid w:val="00E95CA3"/>
    <w:rsid w:val="00EA1A61"/>
    <w:rsid w:val="00EA375F"/>
    <w:rsid w:val="00EA4D95"/>
    <w:rsid w:val="00EC0963"/>
    <w:rsid w:val="00EC3D53"/>
    <w:rsid w:val="00ED1B5C"/>
    <w:rsid w:val="00ED34C2"/>
    <w:rsid w:val="00ED470E"/>
    <w:rsid w:val="00ED4BAC"/>
    <w:rsid w:val="00EE31D1"/>
    <w:rsid w:val="00EF0273"/>
    <w:rsid w:val="00EF1623"/>
    <w:rsid w:val="00EF6B09"/>
    <w:rsid w:val="00F06E25"/>
    <w:rsid w:val="00F07DF9"/>
    <w:rsid w:val="00F1185B"/>
    <w:rsid w:val="00F12764"/>
    <w:rsid w:val="00F2078B"/>
    <w:rsid w:val="00F246DB"/>
    <w:rsid w:val="00F272FB"/>
    <w:rsid w:val="00F279CF"/>
    <w:rsid w:val="00F37968"/>
    <w:rsid w:val="00F42EBF"/>
    <w:rsid w:val="00F463BE"/>
    <w:rsid w:val="00F6073B"/>
    <w:rsid w:val="00F63775"/>
    <w:rsid w:val="00F70130"/>
    <w:rsid w:val="00F71052"/>
    <w:rsid w:val="00F72C01"/>
    <w:rsid w:val="00F73373"/>
    <w:rsid w:val="00F74397"/>
    <w:rsid w:val="00F743D0"/>
    <w:rsid w:val="00F833F6"/>
    <w:rsid w:val="00F864C5"/>
    <w:rsid w:val="00F8787F"/>
    <w:rsid w:val="00F90DED"/>
    <w:rsid w:val="00F92632"/>
    <w:rsid w:val="00FB4B6F"/>
    <w:rsid w:val="00FD026B"/>
    <w:rsid w:val="00FD2490"/>
    <w:rsid w:val="00FD4486"/>
    <w:rsid w:val="00FF3611"/>
    <w:rsid w:val="00FF5CC2"/>
    <w:rsid w:val="01777150"/>
    <w:rsid w:val="03EA5B22"/>
    <w:rsid w:val="051738BF"/>
    <w:rsid w:val="06C95ECF"/>
    <w:rsid w:val="08AD4B7E"/>
    <w:rsid w:val="09FB1D3E"/>
    <w:rsid w:val="0DC261AA"/>
    <w:rsid w:val="0EB579B5"/>
    <w:rsid w:val="0F991EFF"/>
    <w:rsid w:val="16307204"/>
    <w:rsid w:val="164E59E2"/>
    <w:rsid w:val="18500019"/>
    <w:rsid w:val="18604CE9"/>
    <w:rsid w:val="18A32EE4"/>
    <w:rsid w:val="190105A5"/>
    <w:rsid w:val="1A6F03BB"/>
    <w:rsid w:val="1B126126"/>
    <w:rsid w:val="1DBB448A"/>
    <w:rsid w:val="1E185365"/>
    <w:rsid w:val="20277CF8"/>
    <w:rsid w:val="204F03E6"/>
    <w:rsid w:val="214E6950"/>
    <w:rsid w:val="24294503"/>
    <w:rsid w:val="24662E4C"/>
    <w:rsid w:val="2563662E"/>
    <w:rsid w:val="2777390B"/>
    <w:rsid w:val="27CD663C"/>
    <w:rsid w:val="27F440F0"/>
    <w:rsid w:val="2B572680"/>
    <w:rsid w:val="2C941ACF"/>
    <w:rsid w:val="2D6C7567"/>
    <w:rsid w:val="2EF03820"/>
    <w:rsid w:val="2F1F1DC0"/>
    <w:rsid w:val="2F4D04CA"/>
    <w:rsid w:val="30482390"/>
    <w:rsid w:val="30AB7A95"/>
    <w:rsid w:val="31731753"/>
    <w:rsid w:val="32B37A8D"/>
    <w:rsid w:val="32E867EF"/>
    <w:rsid w:val="33D36437"/>
    <w:rsid w:val="3596695F"/>
    <w:rsid w:val="36702C32"/>
    <w:rsid w:val="37107BB7"/>
    <w:rsid w:val="381A224E"/>
    <w:rsid w:val="38C270E3"/>
    <w:rsid w:val="3BD1793A"/>
    <w:rsid w:val="3C1B2F22"/>
    <w:rsid w:val="3CA4298A"/>
    <w:rsid w:val="3D1254DD"/>
    <w:rsid w:val="3D377887"/>
    <w:rsid w:val="3EB83B64"/>
    <w:rsid w:val="3F8C404E"/>
    <w:rsid w:val="41215BA9"/>
    <w:rsid w:val="4501122E"/>
    <w:rsid w:val="462E4244"/>
    <w:rsid w:val="466C5906"/>
    <w:rsid w:val="46C25185"/>
    <w:rsid w:val="47163ED5"/>
    <w:rsid w:val="48A3490E"/>
    <w:rsid w:val="493307B3"/>
    <w:rsid w:val="4C7D5E4D"/>
    <w:rsid w:val="4D753A61"/>
    <w:rsid w:val="51360B6D"/>
    <w:rsid w:val="52551B9E"/>
    <w:rsid w:val="526B6B30"/>
    <w:rsid w:val="557523BE"/>
    <w:rsid w:val="563208A3"/>
    <w:rsid w:val="57040063"/>
    <w:rsid w:val="573F70B2"/>
    <w:rsid w:val="5B827D07"/>
    <w:rsid w:val="5BA6224B"/>
    <w:rsid w:val="5BE8184F"/>
    <w:rsid w:val="5C17472A"/>
    <w:rsid w:val="5CF20C7D"/>
    <w:rsid w:val="5D042965"/>
    <w:rsid w:val="5D1E13C0"/>
    <w:rsid w:val="5DC95704"/>
    <w:rsid w:val="5E4410D6"/>
    <w:rsid w:val="5FC74646"/>
    <w:rsid w:val="600A4834"/>
    <w:rsid w:val="66015ED3"/>
    <w:rsid w:val="66071B42"/>
    <w:rsid w:val="68453AB7"/>
    <w:rsid w:val="68C11826"/>
    <w:rsid w:val="69395FBB"/>
    <w:rsid w:val="6A932B9A"/>
    <w:rsid w:val="6C4D0760"/>
    <w:rsid w:val="6C521730"/>
    <w:rsid w:val="6D2D3E3B"/>
    <w:rsid w:val="6E2079D2"/>
    <w:rsid w:val="6F1C6BAE"/>
    <w:rsid w:val="6FE3576F"/>
    <w:rsid w:val="71A36E84"/>
    <w:rsid w:val="72660C5B"/>
    <w:rsid w:val="75622FDA"/>
    <w:rsid w:val="75B7515F"/>
    <w:rsid w:val="77E87FBE"/>
    <w:rsid w:val="7B465FD9"/>
    <w:rsid w:val="7C3E0C5A"/>
    <w:rsid w:val="7D081217"/>
    <w:rsid w:val="7DF25EA8"/>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qFormat="1" w:uiPriority="99" w:semiHidden="0"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19">
    <w:name w:val="Default Paragraph Font"/>
    <w:unhideWhenUsed/>
    <w:qFormat/>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36"/>
    <w:semiHidden/>
    <w:qFormat/>
    <w:uiPriority w:val="0"/>
    <w:rPr>
      <w:b/>
      <w:bCs/>
    </w:rPr>
  </w:style>
  <w:style w:type="paragraph" w:styleId="5">
    <w:name w:val="annotation text"/>
    <w:basedOn w:val="1"/>
    <w:link w:val="35"/>
    <w:semiHidden/>
    <w:qFormat/>
    <w:uiPriority w:val="0"/>
    <w:pPr>
      <w:jc w:val="left"/>
    </w:pPr>
  </w:style>
  <w:style w:type="paragraph" w:styleId="6">
    <w:name w:val="E-mail Signature"/>
    <w:basedOn w:val="1"/>
    <w:unhideWhenUsed/>
    <w:qFormat/>
    <w:uiPriority w:val="99"/>
  </w:style>
  <w:style w:type="paragraph" w:styleId="7">
    <w:name w:val="Normal Indent"/>
    <w:basedOn w:val="1"/>
    <w:link w:val="42"/>
    <w:qFormat/>
    <w:uiPriority w:val="0"/>
    <w:pPr>
      <w:spacing w:line="360" w:lineRule="auto"/>
      <w:ind w:firstLine="200" w:firstLineChars="200"/>
    </w:pPr>
    <w:rPr>
      <w:rFonts w:asciiTheme="minorHAnsi" w:hAnsiTheme="minorHAnsi" w:eastAsiaTheme="minorEastAsia" w:cstheme="minorBidi"/>
      <w:sz w:val="28"/>
      <w:szCs w:val="22"/>
    </w:rPr>
  </w:style>
  <w:style w:type="paragraph" w:styleId="8">
    <w:name w:val="caption"/>
    <w:basedOn w:val="1"/>
    <w:next w:val="1"/>
    <w:qFormat/>
    <w:uiPriority w:val="99"/>
    <w:rPr>
      <w:rFonts w:ascii="Cambria" w:hAnsi="Cambria" w:eastAsia="黑体" w:cs="Cambria"/>
      <w:sz w:val="20"/>
    </w:rPr>
  </w:style>
  <w:style w:type="paragraph" w:styleId="9">
    <w:name w:val="Body Text"/>
    <w:basedOn w:val="1"/>
    <w:link w:val="26"/>
    <w:qFormat/>
    <w:uiPriority w:val="0"/>
    <w:pPr>
      <w:widowControl/>
      <w:spacing w:line="357" w:lineRule="atLeast"/>
      <w:jc w:val="center"/>
      <w:textAlignment w:val="baseline"/>
    </w:pPr>
    <w:rPr>
      <w:kern w:val="0"/>
      <w:sz w:val="20"/>
    </w:rPr>
  </w:style>
  <w:style w:type="paragraph" w:styleId="10">
    <w:name w:val="Body Text Indent"/>
    <w:basedOn w:val="1"/>
    <w:link w:val="27"/>
    <w:qFormat/>
    <w:uiPriority w:val="0"/>
    <w:pPr>
      <w:spacing w:after="120"/>
      <w:ind w:left="420" w:leftChars="200"/>
    </w:pPr>
    <w:rPr>
      <w:kern w:val="0"/>
      <w:sz w:val="20"/>
    </w:rPr>
  </w:style>
  <w:style w:type="paragraph" w:styleId="11">
    <w:name w:val="Plain Text"/>
    <w:basedOn w:val="1"/>
    <w:link w:val="37"/>
    <w:qFormat/>
    <w:uiPriority w:val="99"/>
    <w:rPr>
      <w:rFonts w:ascii="宋体" w:hAnsi="Courier New"/>
      <w:kern w:val="0"/>
      <w:szCs w:val="21"/>
    </w:rPr>
  </w:style>
  <w:style w:type="paragraph" w:styleId="12">
    <w:name w:val="Date"/>
    <w:basedOn w:val="1"/>
    <w:next w:val="1"/>
    <w:link w:val="29"/>
    <w:qFormat/>
    <w:uiPriority w:val="0"/>
    <w:pPr>
      <w:ind w:left="100" w:leftChars="2500"/>
    </w:pPr>
    <w:rPr>
      <w:kern w:val="0"/>
      <w:sz w:val="20"/>
    </w:rPr>
  </w:style>
  <w:style w:type="paragraph" w:styleId="13">
    <w:name w:val="Body Text Indent 2"/>
    <w:basedOn w:val="1"/>
    <w:link w:val="39"/>
    <w:qFormat/>
    <w:uiPriority w:val="0"/>
    <w:pPr>
      <w:spacing w:after="120" w:line="480" w:lineRule="auto"/>
      <w:ind w:left="420" w:leftChars="200"/>
    </w:pPr>
  </w:style>
  <w:style w:type="paragraph" w:styleId="14">
    <w:name w:val="Balloon Text"/>
    <w:basedOn w:val="1"/>
    <w:link w:val="34"/>
    <w:semiHidden/>
    <w:qFormat/>
    <w:uiPriority w:val="0"/>
    <w:rPr>
      <w:sz w:val="18"/>
      <w:szCs w:val="18"/>
    </w:rPr>
  </w:style>
  <w:style w:type="paragraph" w:styleId="15">
    <w:name w:val="footer"/>
    <w:basedOn w:val="1"/>
    <w:link w:val="31"/>
    <w:qFormat/>
    <w:uiPriority w:val="0"/>
    <w:pPr>
      <w:tabs>
        <w:tab w:val="center" w:pos="4153"/>
        <w:tab w:val="right" w:pos="8306"/>
      </w:tabs>
      <w:snapToGrid w:val="0"/>
      <w:jc w:val="left"/>
    </w:pPr>
    <w:rPr>
      <w:sz w:val="18"/>
      <w:szCs w:val="18"/>
    </w:rPr>
  </w:style>
  <w:style w:type="paragraph" w:styleId="16">
    <w:name w:val="header"/>
    <w:basedOn w:val="1"/>
    <w:link w:val="30"/>
    <w:qFormat/>
    <w:uiPriority w:val="0"/>
    <w:pPr>
      <w:tabs>
        <w:tab w:val="center" w:pos="4153"/>
        <w:tab w:val="right" w:pos="8306"/>
      </w:tabs>
      <w:snapToGrid w:val="0"/>
      <w:jc w:val="right"/>
    </w:pPr>
    <w:rPr>
      <w:kern w:val="0"/>
      <w:szCs w:val="21"/>
    </w:rPr>
  </w:style>
  <w:style w:type="paragraph" w:styleId="17">
    <w:name w:val="HTML Preformatted"/>
    <w:basedOn w:val="1"/>
    <w:link w:val="40"/>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4"/>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20">
    <w:name w:val="page number"/>
    <w:basedOn w:val="19"/>
    <w:qFormat/>
    <w:uiPriority w:val="0"/>
  </w:style>
  <w:style w:type="character" w:styleId="21">
    <w:name w:val="Emphasis"/>
    <w:basedOn w:val="19"/>
    <w:qFormat/>
    <w:uiPriority w:val="20"/>
    <w:rPr>
      <w:i/>
    </w:rPr>
  </w:style>
  <w:style w:type="character" w:styleId="22">
    <w:name w:val="Hyperlink"/>
    <w:semiHidden/>
    <w:qFormat/>
    <w:uiPriority w:val="0"/>
    <w:rPr>
      <w:rFonts w:cs="Times New Roman"/>
      <w:color w:val="0000FF"/>
      <w:u w:val="single"/>
    </w:rPr>
  </w:style>
  <w:style w:type="character" w:styleId="23">
    <w:name w:val="annotation reference"/>
    <w:basedOn w:val="19"/>
    <w:unhideWhenUsed/>
    <w:qFormat/>
    <w:uiPriority w:val="0"/>
    <w:rPr>
      <w:sz w:val="21"/>
      <w:szCs w:val="21"/>
    </w:rPr>
  </w:style>
  <w:style w:type="character" w:customStyle="1" w:styleId="25">
    <w:name w:val="链接"/>
    <w:qFormat/>
    <w:uiPriority w:val="0"/>
    <w:rPr>
      <w:rFonts w:cs="Times New Roman"/>
      <w:color w:val="0000FF"/>
      <w:u w:val="single" w:color="0000FF"/>
    </w:rPr>
  </w:style>
  <w:style w:type="character" w:customStyle="1" w:styleId="26">
    <w:name w:val="正文文本 Char"/>
    <w:basedOn w:val="19"/>
    <w:link w:val="9"/>
    <w:qFormat/>
    <w:uiPriority w:val="0"/>
    <w:rPr>
      <w:rFonts w:ascii="Times New Roman" w:hAnsi="Times New Roman" w:eastAsia="宋体" w:cs="Times New Roman"/>
      <w:kern w:val="0"/>
      <w:sz w:val="20"/>
      <w:szCs w:val="20"/>
    </w:rPr>
  </w:style>
  <w:style w:type="character" w:customStyle="1" w:styleId="27">
    <w:name w:val="正文文本缩进 Char"/>
    <w:basedOn w:val="19"/>
    <w:link w:val="10"/>
    <w:qFormat/>
    <w:uiPriority w:val="0"/>
    <w:rPr>
      <w:rFonts w:ascii="Times New Roman" w:hAnsi="Times New Roman" w:eastAsia="宋体" w:cs="Times New Roman"/>
      <w:kern w:val="0"/>
      <w:sz w:val="20"/>
      <w:szCs w:val="20"/>
    </w:rPr>
  </w:style>
  <w:style w:type="paragraph" w:customStyle="1" w:styleId="28">
    <w:name w:val="WPS Plain"/>
    <w:qFormat/>
    <w:uiPriority w:val="0"/>
    <w:rPr>
      <w:rFonts w:ascii="Times New Roman" w:hAnsi="Times New Roman" w:eastAsia="宋体" w:cs="Times New Roman"/>
      <w:lang w:val="en-US" w:eastAsia="zh-CN" w:bidi="ar-SA"/>
    </w:rPr>
  </w:style>
  <w:style w:type="character" w:customStyle="1" w:styleId="29">
    <w:name w:val="日期 Char"/>
    <w:basedOn w:val="19"/>
    <w:link w:val="12"/>
    <w:qFormat/>
    <w:uiPriority w:val="0"/>
    <w:rPr>
      <w:rFonts w:ascii="Times New Roman" w:hAnsi="Times New Roman" w:eastAsia="宋体" w:cs="Times New Roman"/>
      <w:kern w:val="0"/>
      <w:sz w:val="20"/>
      <w:szCs w:val="20"/>
    </w:rPr>
  </w:style>
  <w:style w:type="character" w:customStyle="1" w:styleId="30">
    <w:name w:val="页眉 Char"/>
    <w:basedOn w:val="19"/>
    <w:link w:val="16"/>
    <w:qFormat/>
    <w:uiPriority w:val="0"/>
    <w:rPr>
      <w:rFonts w:ascii="Times New Roman" w:hAnsi="Times New Roman" w:eastAsia="宋体" w:cs="Times New Roman"/>
      <w:kern w:val="0"/>
      <w:szCs w:val="21"/>
    </w:rPr>
  </w:style>
  <w:style w:type="character" w:customStyle="1" w:styleId="31">
    <w:name w:val="页脚 Char"/>
    <w:basedOn w:val="19"/>
    <w:link w:val="15"/>
    <w:qFormat/>
    <w:uiPriority w:val="0"/>
    <w:rPr>
      <w:rFonts w:ascii="Times New Roman" w:hAnsi="Times New Roman" w:eastAsia="宋体" w:cs="Times New Roman"/>
      <w:sz w:val="18"/>
      <w:szCs w:val="18"/>
    </w:rPr>
  </w:style>
  <w:style w:type="paragraph" w:customStyle="1" w:styleId="32">
    <w:name w:val="列出段落1"/>
    <w:basedOn w:val="1"/>
    <w:qFormat/>
    <w:uiPriority w:val="0"/>
    <w:pPr>
      <w:ind w:firstLine="420" w:firstLineChars="200"/>
    </w:pPr>
  </w:style>
  <w:style w:type="paragraph" w:customStyle="1" w:styleId="33">
    <w:name w:val="默认段落字体 Para Char Char Char Char"/>
    <w:basedOn w:val="1"/>
    <w:qFormat/>
    <w:uiPriority w:val="0"/>
    <w:rPr>
      <w:szCs w:val="24"/>
    </w:rPr>
  </w:style>
  <w:style w:type="character" w:customStyle="1" w:styleId="34">
    <w:name w:val="批注框文本 Char"/>
    <w:basedOn w:val="19"/>
    <w:link w:val="14"/>
    <w:semiHidden/>
    <w:qFormat/>
    <w:uiPriority w:val="0"/>
    <w:rPr>
      <w:rFonts w:ascii="Times New Roman" w:hAnsi="Times New Roman" w:eastAsia="宋体" w:cs="Times New Roman"/>
      <w:sz w:val="18"/>
      <w:szCs w:val="18"/>
    </w:rPr>
  </w:style>
  <w:style w:type="character" w:customStyle="1" w:styleId="35">
    <w:name w:val="批注文字 Char"/>
    <w:basedOn w:val="19"/>
    <w:link w:val="5"/>
    <w:semiHidden/>
    <w:qFormat/>
    <w:uiPriority w:val="0"/>
    <w:rPr>
      <w:rFonts w:ascii="Times New Roman" w:hAnsi="Times New Roman" w:eastAsia="宋体" w:cs="Times New Roman"/>
      <w:szCs w:val="20"/>
    </w:rPr>
  </w:style>
  <w:style w:type="character" w:customStyle="1" w:styleId="36">
    <w:name w:val="批注主题 Char"/>
    <w:basedOn w:val="35"/>
    <w:link w:val="4"/>
    <w:semiHidden/>
    <w:qFormat/>
    <w:uiPriority w:val="0"/>
    <w:rPr>
      <w:rFonts w:ascii="Times New Roman" w:hAnsi="Times New Roman" w:eastAsia="宋体" w:cs="Times New Roman"/>
      <w:b/>
      <w:bCs/>
      <w:szCs w:val="20"/>
    </w:rPr>
  </w:style>
  <w:style w:type="character" w:customStyle="1" w:styleId="37">
    <w:name w:val="纯文本 Char"/>
    <w:basedOn w:val="19"/>
    <w:link w:val="11"/>
    <w:qFormat/>
    <w:uiPriority w:val="99"/>
    <w:rPr>
      <w:rFonts w:ascii="宋体" w:hAnsi="Courier New" w:eastAsia="宋体" w:cs="Times New Roman"/>
      <w:kern w:val="0"/>
      <w:szCs w:val="21"/>
    </w:rPr>
  </w:style>
  <w:style w:type="paragraph" w:customStyle="1" w:styleId="38">
    <w:name w:val="流程文字"/>
    <w:basedOn w:val="1"/>
    <w:qFormat/>
    <w:uiPriority w:val="0"/>
    <w:pPr>
      <w:tabs>
        <w:tab w:val="left" w:pos="6480"/>
      </w:tabs>
      <w:topLinePunct/>
      <w:adjustRightInd w:val="0"/>
      <w:snapToGrid w:val="0"/>
      <w:jc w:val="center"/>
    </w:pPr>
    <w:rPr>
      <w:rFonts w:eastAsia="仿宋_GB2312"/>
    </w:rPr>
  </w:style>
  <w:style w:type="character" w:customStyle="1" w:styleId="39">
    <w:name w:val="正文文本缩进 2 Char"/>
    <w:basedOn w:val="19"/>
    <w:link w:val="13"/>
    <w:qFormat/>
    <w:uiPriority w:val="0"/>
    <w:rPr>
      <w:rFonts w:ascii="Times New Roman" w:hAnsi="Times New Roman" w:eastAsia="宋体" w:cs="Times New Roman"/>
      <w:szCs w:val="20"/>
    </w:rPr>
  </w:style>
  <w:style w:type="character" w:customStyle="1" w:styleId="40">
    <w:name w:val="HTML 预设格式 Char"/>
    <w:basedOn w:val="19"/>
    <w:link w:val="17"/>
    <w:semiHidden/>
    <w:qFormat/>
    <w:uiPriority w:val="0"/>
    <w:rPr>
      <w:rFonts w:ascii="宋体" w:hAnsi="Times New Roman" w:eastAsia="宋体" w:cs="Times New Roman"/>
      <w:kern w:val="0"/>
      <w:sz w:val="24"/>
      <w:szCs w:val="24"/>
    </w:rPr>
  </w:style>
  <w:style w:type="paragraph" w:customStyle="1" w:styleId="41">
    <w:name w:val="列出段落2"/>
    <w:basedOn w:val="1"/>
    <w:qFormat/>
    <w:uiPriority w:val="99"/>
    <w:pPr>
      <w:ind w:firstLine="420" w:firstLineChars="200"/>
    </w:pPr>
  </w:style>
  <w:style w:type="character" w:customStyle="1" w:styleId="42">
    <w:name w:val="正文缩进 Char"/>
    <w:link w:val="7"/>
    <w:qFormat/>
    <w:uiPriority w:val="0"/>
    <w:rPr>
      <w:sz w:val="28"/>
    </w:rPr>
  </w:style>
  <w:style w:type="paragraph" w:customStyle="1" w:styleId="43">
    <w:name w:val="Default"/>
    <w:qFormat/>
    <w:uiPriority w:val="99"/>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44">
    <w:name w:val="正文文本 (3)"/>
    <w:basedOn w:val="45"/>
    <w:qFormat/>
    <w:uiPriority w:val="0"/>
    <w:rPr>
      <w:rFonts w:ascii="宋体" w:hAnsi="宋体" w:eastAsia="宋体" w:cs="宋体"/>
      <w:color w:val="000000"/>
      <w:spacing w:val="0"/>
      <w:w w:val="100"/>
      <w:position w:val="0"/>
      <w:sz w:val="32"/>
      <w:szCs w:val="32"/>
      <w:u w:val="single"/>
      <w:lang w:val="zh-TW" w:eastAsia="zh-TW" w:bidi="zh-TW"/>
    </w:rPr>
  </w:style>
  <w:style w:type="character" w:customStyle="1" w:styleId="45">
    <w:name w:val="正文文本 (3)_"/>
    <w:basedOn w:val="19"/>
    <w:link w:val="46"/>
    <w:qFormat/>
    <w:uiPriority w:val="0"/>
    <w:rPr>
      <w:rFonts w:ascii="宋体" w:hAnsi="宋体" w:eastAsia="宋体" w:cs="宋体"/>
      <w:sz w:val="32"/>
      <w:szCs w:val="32"/>
      <w:u w:val="none"/>
    </w:rPr>
  </w:style>
  <w:style w:type="paragraph" w:customStyle="1" w:styleId="46">
    <w:name w:val="正文文本 (3)1"/>
    <w:basedOn w:val="1"/>
    <w:link w:val="45"/>
    <w:qFormat/>
    <w:uiPriority w:val="0"/>
    <w:pPr>
      <w:shd w:val="clear" w:color="auto" w:fill="FFFFFF"/>
      <w:spacing w:before="3660" w:line="629" w:lineRule="exact"/>
      <w:jc w:val="distribute"/>
    </w:pPr>
    <w:rPr>
      <w:rFonts w:ascii="宋体" w:hAnsi="宋体" w:cs="宋体"/>
      <w:sz w:val="32"/>
      <w:szCs w:val="32"/>
    </w:rPr>
  </w:style>
  <w:style w:type="character" w:customStyle="1" w:styleId="47">
    <w:name w:val="正文文本 (2)1"/>
    <w:basedOn w:val="48"/>
    <w:qFormat/>
    <w:uiPriority w:val="0"/>
    <w:rPr>
      <w:rFonts w:ascii="宋体" w:hAnsi="宋体" w:eastAsia="宋体" w:cs="宋体"/>
      <w:color w:val="000000"/>
      <w:spacing w:val="0"/>
      <w:w w:val="100"/>
      <w:position w:val="0"/>
      <w:sz w:val="22"/>
      <w:szCs w:val="22"/>
      <w:u w:val="none"/>
      <w:lang w:val="zh-TW" w:eastAsia="zh-TW" w:bidi="zh-TW"/>
    </w:rPr>
  </w:style>
  <w:style w:type="character" w:customStyle="1" w:styleId="48">
    <w:name w:val="正文文本 (2)_"/>
    <w:basedOn w:val="19"/>
    <w:link w:val="49"/>
    <w:qFormat/>
    <w:uiPriority w:val="0"/>
    <w:rPr>
      <w:rFonts w:ascii="宋体" w:hAnsi="宋体" w:eastAsia="宋体" w:cs="宋体"/>
      <w:sz w:val="22"/>
      <w:szCs w:val="22"/>
      <w:u w:val="none"/>
    </w:rPr>
  </w:style>
  <w:style w:type="paragraph" w:customStyle="1" w:styleId="49">
    <w:name w:val="正文文本 (2)5"/>
    <w:basedOn w:val="1"/>
    <w:link w:val="48"/>
    <w:qFormat/>
    <w:uiPriority w:val="0"/>
    <w:pPr>
      <w:shd w:val="clear" w:color="auto" w:fill="FFFFFF"/>
      <w:spacing w:line="466" w:lineRule="exact"/>
      <w:jc w:val="distribute"/>
    </w:pPr>
    <w:rPr>
      <w:rFonts w:ascii="宋体" w:hAnsi="宋体" w:cs="宋体"/>
      <w:sz w:val="22"/>
      <w:szCs w:val="22"/>
    </w:rPr>
  </w:style>
  <w:style w:type="paragraph" w:customStyle="1" w:styleId="50">
    <w:name w:val="正文文本 (2)2"/>
    <w:basedOn w:val="1"/>
    <w:qFormat/>
    <w:uiPriority w:val="0"/>
    <w:pPr>
      <w:shd w:val="clear" w:color="auto" w:fill="FFFFFF"/>
      <w:spacing w:line="0" w:lineRule="atLeast"/>
      <w:ind w:hanging="500"/>
    </w:pPr>
    <w:rPr>
      <w:rFonts w:ascii="宋体" w:hAnsi="宋体" w:cs="宋体"/>
      <w:sz w:val="22"/>
      <w:szCs w:val="22"/>
    </w:rPr>
  </w:style>
  <w:style w:type="character" w:customStyle="1" w:styleId="51">
    <w:name w:val="正文文本 (2) Exact"/>
    <w:basedOn w:val="19"/>
    <w:qFormat/>
    <w:uiPriority w:val="0"/>
    <w:rPr>
      <w:rFonts w:ascii="宋体" w:hAnsi="宋体" w:eastAsia="宋体" w:cs="宋体"/>
      <w:sz w:val="22"/>
      <w:szCs w:val="22"/>
      <w:u w:val="none"/>
    </w:rPr>
  </w:style>
  <w:style w:type="character" w:customStyle="1" w:styleId="52">
    <w:name w:val="正文文本 (2) + Constantia Exact"/>
    <w:basedOn w:val="48"/>
    <w:qFormat/>
    <w:uiPriority w:val="0"/>
    <w:rPr>
      <w:rFonts w:ascii="Constantia" w:hAnsi="Constantia" w:eastAsia="Constantia" w:cs="Constantia"/>
      <w:color w:val="000000"/>
      <w:spacing w:val="0"/>
      <w:w w:val="100"/>
      <w:position w:val="0"/>
      <w:sz w:val="22"/>
      <w:szCs w:val="22"/>
      <w:u w:val="none"/>
      <w:lang w:val="en-US" w:eastAsia="en-US" w:bidi="en-US"/>
    </w:rPr>
  </w:style>
  <w:style w:type="character" w:customStyle="1" w:styleId="53">
    <w:name w:val="正文文本 (2) + 10 pt"/>
    <w:basedOn w:val="48"/>
    <w:qFormat/>
    <w:uiPriority w:val="0"/>
    <w:rPr>
      <w:rFonts w:ascii="宋体" w:hAnsi="宋体" w:eastAsia="宋体" w:cs="宋体"/>
      <w:color w:val="000000"/>
      <w:spacing w:val="0"/>
      <w:w w:val="100"/>
      <w:position w:val="0"/>
      <w:sz w:val="20"/>
      <w:szCs w:val="20"/>
      <w:u w:val="none"/>
      <w:lang w:val="zh-TW" w:eastAsia="zh-TW" w:bidi="zh-TW"/>
    </w:rPr>
  </w:style>
  <w:style w:type="character" w:customStyle="1" w:styleId="54">
    <w:name w:val="正文文本 (2) + Constantia"/>
    <w:basedOn w:val="48"/>
    <w:qFormat/>
    <w:uiPriority w:val="0"/>
    <w:rPr>
      <w:rFonts w:ascii="Constantia" w:hAnsi="Constantia" w:eastAsia="Constantia" w:cs="Constantia"/>
      <w:b/>
      <w:bCs/>
      <w:color w:val="000000"/>
      <w:spacing w:val="0"/>
      <w:w w:val="100"/>
      <w:position w:val="0"/>
      <w:sz w:val="21"/>
      <w:szCs w:val="21"/>
      <w:u w:val="none"/>
      <w:lang w:val="en-US" w:eastAsia="en-US" w:bidi="en-US"/>
    </w:rPr>
  </w:style>
  <w:style w:type="character" w:customStyle="1" w:styleId="55">
    <w:name w:val="正文文本 (2) + 9.5 pt"/>
    <w:basedOn w:val="48"/>
    <w:qFormat/>
    <w:uiPriority w:val="0"/>
    <w:rPr>
      <w:rFonts w:ascii="宋体" w:hAnsi="宋体" w:eastAsia="宋体" w:cs="宋体"/>
      <w:b/>
      <w:bCs/>
      <w:color w:val="000000"/>
      <w:spacing w:val="0"/>
      <w:w w:val="100"/>
      <w:position w:val="0"/>
      <w:sz w:val="19"/>
      <w:szCs w:val="19"/>
      <w:u w:val="none"/>
      <w:lang w:val="zh-TW" w:eastAsia="zh-TW" w:bidi="zh-TW"/>
    </w:rPr>
  </w:style>
  <w:style w:type="character" w:customStyle="1" w:styleId="56">
    <w:name w:val="正文文本 (2)"/>
    <w:basedOn w:val="48"/>
    <w:qFormat/>
    <w:uiPriority w:val="0"/>
    <w:rPr>
      <w:rFonts w:ascii="宋体" w:hAnsi="宋体" w:eastAsia="宋体" w:cs="宋体"/>
      <w:color w:val="000000"/>
      <w:spacing w:val="0"/>
      <w:w w:val="100"/>
      <w:position w:val="0"/>
      <w:sz w:val="22"/>
      <w:szCs w:val="22"/>
      <w:u w:val="none"/>
      <w:lang w:val="zh-TW" w:eastAsia="zh-TW" w:bidi="zh-TW"/>
    </w:rPr>
  </w:style>
  <w:style w:type="character" w:customStyle="1" w:styleId="57">
    <w:name w:val="正文文本 (2) + Times New Roman"/>
    <w:basedOn w:val="48"/>
    <w:qFormat/>
    <w:uiPriority w:val="0"/>
    <w:rPr>
      <w:rFonts w:ascii="Times New Roman" w:hAnsi="Times New Roman" w:eastAsia="Times New Roman" w:cs="Times New Roman"/>
      <w:color w:val="000000"/>
      <w:spacing w:val="0"/>
      <w:w w:val="100"/>
      <w:position w:val="0"/>
      <w:sz w:val="23"/>
      <w:szCs w:val="23"/>
      <w:u w:val="none"/>
      <w:lang w:val="en-US" w:eastAsia="en-US" w:bidi="en-US"/>
    </w:rPr>
  </w:style>
  <w:style w:type="character" w:customStyle="1" w:styleId="58">
    <w:name w:val="font31"/>
    <w:basedOn w:val="19"/>
    <w:qFormat/>
    <w:uiPriority w:val="0"/>
    <w:rPr>
      <w:rFonts w:ascii="Arial" w:hAnsi="Arial" w:cs="Arial"/>
      <w:b/>
      <w:color w:val="000000"/>
      <w:sz w:val="24"/>
      <w:szCs w:val="24"/>
      <w:u w:val="none"/>
    </w:rPr>
  </w:style>
  <w:style w:type="character" w:customStyle="1" w:styleId="59">
    <w:name w:val="font01"/>
    <w:basedOn w:val="19"/>
    <w:qFormat/>
    <w:uiPriority w:val="0"/>
    <w:rPr>
      <w:rFonts w:hint="eastAsia" w:ascii="宋体" w:hAnsi="宋体" w:eastAsia="宋体" w:cs="宋体"/>
      <w:b/>
      <w:color w:val="000000"/>
      <w:sz w:val="24"/>
      <w:szCs w:val="24"/>
      <w:u w:val="none"/>
    </w:rPr>
  </w:style>
  <w:style w:type="character" w:customStyle="1" w:styleId="60">
    <w:name w:val="font21"/>
    <w:basedOn w:val="19"/>
    <w:qFormat/>
    <w:uiPriority w:val="0"/>
    <w:rPr>
      <w:rFonts w:hint="eastAsia" w:ascii="宋体" w:hAnsi="宋体" w:eastAsia="宋体" w:cs="宋体"/>
      <w:b/>
      <w:color w:val="000000"/>
      <w:sz w:val="24"/>
      <w:szCs w:val="24"/>
      <w:u w:val="none"/>
      <w:vertAlign w:val="superscript"/>
    </w:rPr>
  </w:style>
  <w:style w:type="paragraph" w:customStyle="1" w:styleId="61">
    <w:name w:val="样式1"/>
    <w:basedOn w:val="3"/>
    <w:qFormat/>
    <w:uiPriority w:val="0"/>
    <w:pPr>
      <w:keepNext w:val="0"/>
      <w:keepLines w:val="0"/>
      <w:spacing w:before="0" w:after="0" w:line="280" w:lineRule="exact"/>
      <w:jc w:val="center"/>
      <w:outlineLvl w:val="9"/>
    </w:pPr>
    <w:rPr>
      <w:rFonts w:ascii="宋体" w:hAnsi="宋体"/>
      <w:b w:val="0"/>
      <w:bCs w:val="0"/>
      <w:color w:val="000000"/>
      <w:sz w:val="21"/>
      <w:szCs w:val="21"/>
    </w:rPr>
  </w:style>
  <w:style w:type="paragraph" w:customStyle="1" w:styleId="62">
    <w:name w:val="表内式样"/>
    <w:qFormat/>
    <w:uiPriority w:val="0"/>
    <w:pPr>
      <w:widowControl w:val="0"/>
      <w:jc w:val="center"/>
    </w:pPr>
    <w:rPr>
      <w:rFonts w:ascii="宋体" w:hAnsi="宋体"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1.emf"/><Relationship Id="rId24" Type="http://schemas.openxmlformats.org/officeDocument/2006/relationships/oleObject" Target="embeddings/oleObject5.bin"/><Relationship Id="rId23" Type="http://schemas.openxmlformats.org/officeDocument/2006/relationships/image" Target="media/image10.png"/><Relationship Id="rId22" Type="http://schemas.openxmlformats.org/officeDocument/2006/relationships/image" Target="media/image9.emf"/><Relationship Id="rId21" Type="http://schemas.openxmlformats.org/officeDocument/2006/relationships/oleObject" Target="embeddings/oleObject4.bin"/><Relationship Id="rId20" Type="http://schemas.openxmlformats.org/officeDocument/2006/relationships/image" Target="media/image8.e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7.emf"/><Relationship Id="rId17" Type="http://schemas.openxmlformats.org/officeDocument/2006/relationships/oleObject" Target="embeddings/oleObject2.bin"/><Relationship Id="rId16" Type="http://schemas.openxmlformats.org/officeDocument/2006/relationships/image" Target="media/image6.emf"/><Relationship Id="rId15" Type="http://schemas.openxmlformats.org/officeDocument/2006/relationships/oleObject" Target="embeddings/oleObject1.bin"/><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53E6D9-3E1F-4BB8-8E61-6ECA377F578F}">
  <ds:schemaRefs/>
</ds:datastoreItem>
</file>

<file path=docProps/app.xml><?xml version="1.0" encoding="utf-8"?>
<Properties xmlns="http://schemas.openxmlformats.org/officeDocument/2006/extended-properties" xmlns:vt="http://schemas.openxmlformats.org/officeDocument/2006/docPropsVTypes">
  <Template>Normal.dotm</Template>
  <Company>Win7w.Com</Company>
  <Pages>23</Pages>
  <Words>6826</Words>
  <Characters>8357</Characters>
  <Lines>69</Lines>
  <Paragraphs>19</Paragraphs>
  <ScaleCrop>false</ScaleCrop>
  <LinksUpToDate>false</LinksUpToDate>
  <CharactersWithSpaces>8653</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2016-01-12T01:12:00Z</dcterms:created>
  <dc:creator>Win7网</dc:creator>
  <cp:lastModifiedBy>Administrator</cp:lastModifiedBy>
  <cp:lastPrinted>2016-08-18T07:33:00Z</cp:lastPrinted>
  <dcterms:modified xsi:type="dcterms:W3CDTF">2017-08-15T09:14:12Z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